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582"/>
      </w:tblGrid>
      <w:tr w:rsidR="00D24B0F" w:rsidRPr="00D24B0F" w14:paraId="63B24D42" w14:textId="77777777">
        <w:trPr>
          <w:trHeight w:val="709"/>
        </w:trPr>
        <w:tc>
          <w:tcPr>
            <w:tcW w:w="9108" w:type="dxa"/>
            <w:gridSpan w:val="2"/>
            <w:vAlign w:val="center"/>
          </w:tcPr>
          <w:p w14:paraId="1EA60FA1" w14:textId="77777777" w:rsidR="0011511D" w:rsidRPr="00D24B0F" w:rsidRDefault="0011511D" w:rsidP="00BE3820">
            <w:pPr>
              <w:spacing w:beforeLines="50" w:before="180" w:afterLines="50" w:after="180" w:line="400" w:lineRule="exact"/>
              <w:ind w:firstLineChars="100" w:firstLine="400"/>
              <w:jc w:val="both"/>
              <w:rPr>
                <w:rFonts w:eastAsia="標楷體"/>
                <w:color w:val="000000" w:themeColor="text1"/>
                <w:sz w:val="40"/>
                <w:szCs w:val="40"/>
              </w:rPr>
            </w:pPr>
            <w:proofErr w:type="spellStart"/>
            <w:r w:rsidRPr="00D24B0F">
              <w:rPr>
                <w:rFonts w:eastAsia="標楷體"/>
                <w:color w:val="000000" w:themeColor="text1"/>
                <w:sz w:val="40"/>
                <w:szCs w:val="40"/>
              </w:rPr>
              <w:t>Tunghai</w:t>
            </w:r>
            <w:proofErr w:type="spellEnd"/>
            <w:r w:rsidRPr="00D24B0F">
              <w:rPr>
                <w:rFonts w:eastAsia="標楷體"/>
                <w:color w:val="000000" w:themeColor="text1"/>
                <w:sz w:val="40"/>
                <w:szCs w:val="40"/>
              </w:rPr>
              <w:t xml:space="preserve"> University Organizational Charter</w:t>
            </w:r>
          </w:p>
        </w:tc>
      </w:tr>
      <w:tr w:rsidR="00D24B0F" w:rsidRPr="00D24B0F" w14:paraId="1E745207" w14:textId="77777777" w:rsidTr="005B1868">
        <w:trPr>
          <w:trHeight w:val="709"/>
        </w:trPr>
        <w:tc>
          <w:tcPr>
            <w:tcW w:w="1526" w:type="dxa"/>
          </w:tcPr>
          <w:p w14:paraId="4A4AB88A" w14:textId="77777777" w:rsidR="0011511D" w:rsidRPr="00D24B0F" w:rsidRDefault="0011511D" w:rsidP="00BE3820">
            <w:pPr>
              <w:spacing w:beforeLines="50" w:before="180" w:afterLines="50" w:after="180" w:line="220" w:lineRule="exact"/>
              <w:jc w:val="both"/>
              <w:rPr>
                <w:color w:val="000000" w:themeColor="text1"/>
                <w:sz w:val="20"/>
                <w:szCs w:val="20"/>
              </w:rPr>
            </w:pPr>
          </w:p>
        </w:tc>
        <w:tc>
          <w:tcPr>
            <w:tcW w:w="7582" w:type="dxa"/>
            <w:vAlign w:val="center"/>
          </w:tcPr>
          <w:p w14:paraId="2F965EA0"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(86) Gao (III) Zhi No. 86006067 dated January 30, 1997</w:t>
            </w:r>
          </w:p>
          <w:p w14:paraId="36B8E775"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the 139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March 20, 1999</w:t>
            </w:r>
          </w:p>
          <w:p w14:paraId="6E944A58"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the 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the 28</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19, 1999</w:t>
            </w:r>
          </w:p>
          <w:p w14:paraId="49F4FFD0"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(88) Gao (II) Zhi No. 88100670 dated August 21, 1999</w:t>
            </w:r>
          </w:p>
          <w:p w14:paraId="5706B37D"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the 141</w:t>
            </w:r>
            <w:r w:rsidRPr="00D24B0F">
              <w:rPr>
                <w:rFonts w:ascii="Times New Roman" w:eastAsia="標楷體" w:hAnsi="Times New Roman"/>
                <w:color w:val="000000" w:themeColor="text1"/>
                <w:kern w:val="2"/>
                <w:sz w:val="12"/>
                <w:szCs w:val="12"/>
                <w:vertAlign w:val="superscript"/>
              </w:rPr>
              <w:t>st</w:t>
            </w:r>
            <w:r w:rsidR="00592C09"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October 16, 1999</w:t>
            </w:r>
          </w:p>
          <w:p w14:paraId="3720B5F3"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7</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28</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October 23, 1999</w:t>
            </w:r>
          </w:p>
          <w:p w14:paraId="7CF1088F"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(89) Gao (II) Zhi No. 89016886 dated February 15, 2000, except the deletion of “Bachelor’s Program of the Second Sector” under Article 4 and suspended decision for Article 15-1.</w:t>
            </w:r>
          </w:p>
          <w:p w14:paraId="45E25B9F"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the 143</w:t>
            </w:r>
            <w:r w:rsidRPr="00D24B0F">
              <w:rPr>
                <w:rFonts w:ascii="Times New Roman" w:eastAsia="標楷體" w:hAnsi="Times New Roman"/>
                <w:color w:val="000000" w:themeColor="text1"/>
                <w:kern w:val="2"/>
                <w:sz w:val="12"/>
                <w:szCs w:val="12"/>
                <w:vertAlign w:val="superscript"/>
              </w:rPr>
              <w:t>rd</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April 15, 2000</w:t>
            </w:r>
          </w:p>
          <w:p w14:paraId="17E1BE67"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144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May 20, 2000</w:t>
            </w:r>
          </w:p>
          <w:p w14:paraId="4A522E83"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the 28</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28, 2000</w:t>
            </w:r>
          </w:p>
          <w:p w14:paraId="4DCF412A"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145</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October 21, 2000</w:t>
            </w:r>
          </w:p>
          <w:p w14:paraId="2303BF7A"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11</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28</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November 4, 2000</w:t>
            </w:r>
          </w:p>
          <w:p w14:paraId="61D56F47"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(90) Gao (II) Zhi No. 90009175 dated January 18, 2001</w:t>
            </w:r>
          </w:p>
          <w:p w14:paraId="541AED54"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147</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March 20, 2001</w:t>
            </w:r>
          </w:p>
          <w:p w14:paraId="280F96FE"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April 13, 2001</w:t>
            </w:r>
          </w:p>
          <w:p w14:paraId="79206231"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148</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May 15, 2001</w:t>
            </w:r>
          </w:p>
          <w:p w14:paraId="6A63DC6C"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16, 2001</w:t>
            </w:r>
          </w:p>
          <w:p w14:paraId="140C075C"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December 18, 2001</w:t>
            </w:r>
          </w:p>
          <w:p w14:paraId="2C830C05"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March 19, 2002</w:t>
            </w:r>
          </w:p>
          <w:p w14:paraId="3A70ED1D"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5</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April 12, 2002</w:t>
            </w:r>
          </w:p>
          <w:p w14:paraId="19454E73"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on Mary 14, 2002</w:t>
            </w:r>
          </w:p>
          <w:p w14:paraId="12DF4E3F"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8, 2002</w:t>
            </w:r>
          </w:p>
          <w:p w14:paraId="1BC990C5"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(91) Gao (II) Zhi No. 91097535 dated July 3, 2002 and Tai (91) Gao (II) Zhi No. 91108073 dated July 30, 2002</w:t>
            </w:r>
          </w:p>
          <w:p w14:paraId="1EC38CCA"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(91) Gao (II) Zhi No. 91120940 dated August 15, 2002</w:t>
            </w:r>
          </w:p>
          <w:p w14:paraId="4EFCF633"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dated December 17, 2002</w:t>
            </w:r>
          </w:p>
          <w:p w14:paraId="597DF40B"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January 17, 2003</w:t>
            </w:r>
          </w:p>
          <w:p w14:paraId="50082AF4"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0920037314 dated March 14, 2003</w:t>
            </w:r>
          </w:p>
          <w:p w14:paraId="6464AE20"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dated May 13, 2003</w:t>
            </w:r>
          </w:p>
          <w:p w14:paraId="0578F984"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11</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29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27, 2003</w:t>
            </w:r>
          </w:p>
          <w:p w14:paraId="0D08E20C"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0920128415 dated September 1, 2003</w:t>
            </w:r>
          </w:p>
          <w:p w14:paraId="28D49677"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159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dated March 23, 2004</w:t>
            </w:r>
          </w:p>
          <w:p w14:paraId="7E9D1E3B"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meeting of 30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May 7, 2004</w:t>
            </w:r>
          </w:p>
          <w:p w14:paraId="6C9DB6D1"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09301100130 dated August 13, 2004</w:t>
            </w:r>
          </w:p>
          <w:p w14:paraId="797B53A7"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w:t>
            </w:r>
            <w:r w:rsidR="0049043C" w:rsidRPr="00D24B0F">
              <w:rPr>
                <w:rFonts w:ascii="Times New Roman" w:eastAsia="標楷體" w:hAnsi="Times New Roman"/>
                <w:color w:val="000000" w:themeColor="text1"/>
                <w:kern w:val="2"/>
                <w:sz w:val="12"/>
                <w:szCs w:val="12"/>
              </w:rPr>
              <w:t>9</w:t>
            </w:r>
            <w:r w:rsidRPr="00D24B0F">
              <w:rPr>
                <w:rFonts w:ascii="Times New Roman" w:eastAsia="標楷體" w:hAnsi="Times New Roman"/>
                <w:color w:val="000000" w:themeColor="text1"/>
                <w:kern w:val="2"/>
                <w:sz w:val="12"/>
                <w:szCs w:val="12"/>
              </w:rPr>
              <w:t>40013841 dated February 17, 2005</w:t>
            </w:r>
          </w:p>
          <w:p w14:paraId="0B4524E2"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w:t>
            </w:r>
            <w:r w:rsidRPr="00D24B0F">
              <w:rPr>
                <w:rFonts w:ascii="Times New Roman" w:eastAsia="標楷體" w:hAnsi="Times New Roman"/>
                <w:color w:val="000000" w:themeColor="text1"/>
                <w:spacing w:val="22"/>
                <w:kern w:val="2"/>
                <w:sz w:val="12"/>
                <w:szCs w:val="12"/>
              </w:rPr>
              <w:t xml:space="preserve"> </w:t>
            </w:r>
            <w:r w:rsidRPr="00D24B0F">
              <w:rPr>
                <w:rFonts w:ascii="Times New Roman" w:eastAsia="標楷體" w:hAnsi="Times New Roman"/>
                <w:color w:val="000000" w:themeColor="text1"/>
                <w:kern w:val="2"/>
                <w:sz w:val="12"/>
                <w:szCs w:val="12"/>
              </w:rPr>
              <w:t>0940056297 dated May 6, 2005</w:t>
            </w:r>
          </w:p>
          <w:p w14:paraId="76A4A546"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special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of 2005 school year dated June 6, 2006</w:t>
            </w:r>
          </w:p>
          <w:p w14:paraId="256570F5"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11</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June 21, 2006</w:t>
            </w:r>
          </w:p>
          <w:p w14:paraId="3FAB2AAA"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w:t>
            </w:r>
            <w:r w:rsidRPr="00D24B0F">
              <w:rPr>
                <w:rFonts w:ascii="Times New Roman" w:eastAsia="標楷體" w:hAnsi="Times New Roman"/>
                <w:color w:val="000000" w:themeColor="text1"/>
                <w:spacing w:val="22"/>
                <w:kern w:val="2"/>
                <w:sz w:val="12"/>
                <w:szCs w:val="12"/>
              </w:rPr>
              <w:t xml:space="preserve"> </w:t>
            </w:r>
            <w:r w:rsidRPr="00D24B0F">
              <w:rPr>
                <w:rFonts w:ascii="Times New Roman" w:eastAsia="標楷體" w:hAnsi="Times New Roman"/>
                <w:color w:val="000000" w:themeColor="text1"/>
                <w:kern w:val="2"/>
                <w:sz w:val="12"/>
                <w:szCs w:val="12"/>
              </w:rPr>
              <w:t>0950122425 on August 23, 2006</w:t>
            </w:r>
          </w:p>
          <w:p w14:paraId="2490966C"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special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of 2006 school year dated January 17, 200</w:t>
            </w:r>
            <w:r w:rsidR="0049043C" w:rsidRPr="00D24B0F">
              <w:rPr>
                <w:rFonts w:ascii="Times New Roman" w:eastAsia="標楷體" w:hAnsi="Times New Roman"/>
                <w:color w:val="000000" w:themeColor="text1"/>
                <w:kern w:val="2"/>
                <w:sz w:val="12"/>
                <w:szCs w:val="12"/>
              </w:rPr>
              <w:t>7</w:t>
            </w:r>
          </w:p>
          <w:p w14:paraId="59E77ED4"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term of Board of Directors on January 26, 2007</w:t>
            </w:r>
          </w:p>
          <w:p w14:paraId="20F983CD"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0960031160 dated March 22, 2007</w:t>
            </w:r>
          </w:p>
          <w:p w14:paraId="1F4221D2"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meeting of Organization Study Team dated April 18, 2008</w:t>
            </w:r>
          </w:p>
          <w:p w14:paraId="471840AB"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176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dated May 27, 2008</w:t>
            </w:r>
          </w:p>
          <w:p w14:paraId="0875AFA0"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term of Board of directors on June 13, 2008</w:t>
            </w:r>
          </w:p>
          <w:p w14:paraId="25DF35E3"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179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w:t>
            </w:r>
            <w:r w:rsidR="00AE67E0" w:rsidRPr="00D24B0F">
              <w:rPr>
                <w:rFonts w:ascii="Times New Roman" w:eastAsia="標楷體" w:hAnsi="Times New Roman"/>
                <w:color w:val="000000" w:themeColor="text1"/>
                <w:kern w:val="2"/>
                <w:sz w:val="12"/>
                <w:szCs w:val="12"/>
              </w:rPr>
              <w:t>University Affairs Meeting</w:t>
            </w:r>
            <w:r w:rsidRPr="00D24B0F">
              <w:rPr>
                <w:rFonts w:ascii="Times New Roman" w:eastAsia="標楷體" w:hAnsi="Times New Roman"/>
                <w:color w:val="000000" w:themeColor="text1"/>
                <w:kern w:val="2"/>
                <w:sz w:val="12"/>
                <w:szCs w:val="12"/>
              </w:rPr>
              <w:t xml:space="preserve"> dated March 24, 2009</w:t>
            </w:r>
          </w:p>
          <w:p w14:paraId="7F23181B"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31</w:t>
            </w:r>
            <w:r w:rsidRPr="00D24B0F">
              <w:rPr>
                <w:rFonts w:ascii="Times New Roman" w:eastAsia="標楷體" w:hAnsi="Times New Roman"/>
                <w:color w:val="000000" w:themeColor="text1"/>
                <w:kern w:val="2"/>
                <w:sz w:val="12"/>
                <w:szCs w:val="12"/>
                <w:vertAlign w:val="superscript"/>
              </w:rPr>
              <w:t>st</w:t>
            </w:r>
            <w:r w:rsidRPr="00D24B0F">
              <w:rPr>
                <w:rFonts w:ascii="Times New Roman" w:eastAsia="標楷體" w:hAnsi="Times New Roman"/>
                <w:color w:val="000000" w:themeColor="text1"/>
                <w:kern w:val="2"/>
                <w:sz w:val="12"/>
                <w:szCs w:val="12"/>
              </w:rPr>
              <w:t xml:space="preserve"> term of Board of Directors on March 27, 2009</w:t>
            </w:r>
          </w:p>
          <w:p w14:paraId="0060D16D" w14:textId="77777777" w:rsidR="0011511D" w:rsidRPr="00D24B0F" w:rsidRDefault="0011511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0980082829 dated May 21, 2009</w:t>
            </w:r>
          </w:p>
          <w:p w14:paraId="1D4F01C4" w14:textId="77777777" w:rsidR="00E12308" w:rsidRPr="00D24B0F" w:rsidRDefault="00E1230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183</w:t>
            </w:r>
            <w:r w:rsidR="000F4AB7" w:rsidRPr="00D24B0F">
              <w:rPr>
                <w:rFonts w:ascii="Times New Roman" w:eastAsia="標楷體" w:hAnsi="Times New Roman"/>
                <w:color w:val="000000" w:themeColor="text1"/>
                <w:kern w:val="2"/>
                <w:sz w:val="12"/>
                <w:szCs w:val="12"/>
                <w:vertAlign w:val="superscript"/>
              </w:rPr>
              <w:t>rd</w:t>
            </w:r>
            <w:r w:rsidRPr="00D24B0F">
              <w:rPr>
                <w:rFonts w:ascii="Times New Roman" w:eastAsia="標楷體" w:hAnsi="Times New Roman"/>
                <w:color w:val="000000" w:themeColor="text1"/>
                <w:kern w:val="2"/>
                <w:sz w:val="12"/>
                <w:szCs w:val="12"/>
              </w:rPr>
              <w:t xml:space="preserve"> University Affairs Meeting dated March 30, 2010</w:t>
            </w:r>
          </w:p>
          <w:p w14:paraId="7B037466" w14:textId="77777777" w:rsidR="00E12308" w:rsidRPr="00D24B0F" w:rsidRDefault="00E1230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2</w:t>
            </w:r>
            <w:r w:rsidR="000F4AB7"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meeting of 32</w:t>
            </w:r>
            <w:r w:rsidR="000F4AB7"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June 11, 2010</w:t>
            </w:r>
          </w:p>
          <w:p w14:paraId="4E955E1F" w14:textId="77777777" w:rsidR="00E12308" w:rsidRPr="00D24B0F" w:rsidRDefault="00E1230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 Zhi No. 0990139940 dated August 13, 2010</w:t>
            </w:r>
          </w:p>
          <w:p w14:paraId="5348A8D9" w14:textId="77777777" w:rsidR="00E12308" w:rsidRPr="00D24B0F" w:rsidRDefault="00E1230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185</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October 19, 2010</w:t>
            </w:r>
          </w:p>
          <w:p w14:paraId="258261A7" w14:textId="77777777" w:rsidR="00E12308" w:rsidRPr="00D24B0F" w:rsidRDefault="00E30846"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3</w:t>
            </w:r>
            <w:r w:rsidR="000F4AB7" w:rsidRPr="00D24B0F">
              <w:rPr>
                <w:rFonts w:ascii="Times New Roman" w:eastAsia="標楷體" w:hAnsi="Times New Roman"/>
                <w:color w:val="000000" w:themeColor="text1"/>
                <w:kern w:val="2"/>
                <w:sz w:val="12"/>
                <w:szCs w:val="12"/>
                <w:vertAlign w:val="superscript"/>
              </w:rPr>
              <w:t>rd</w:t>
            </w:r>
            <w:r w:rsidR="00E12308" w:rsidRPr="00D24B0F">
              <w:rPr>
                <w:rFonts w:ascii="Times New Roman" w:eastAsia="標楷體" w:hAnsi="Times New Roman"/>
                <w:color w:val="000000" w:themeColor="text1"/>
                <w:kern w:val="2"/>
                <w:sz w:val="12"/>
                <w:szCs w:val="12"/>
              </w:rPr>
              <w:t xml:space="preserve"> meeting of 32</w:t>
            </w:r>
            <w:r w:rsidR="000F4AB7" w:rsidRPr="00D24B0F">
              <w:rPr>
                <w:rFonts w:ascii="Times New Roman" w:eastAsia="標楷體" w:hAnsi="Times New Roman"/>
                <w:color w:val="000000" w:themeColor="text1"/>
                <w:kern w:val="2"/>
                <w:sz w:val="12"/>
                <w:szCs w:val="12"/>
                <w:vertAlign w:val="superscript"/>
              </w:rPr>
              <w:t>nd</w:t>
            </w:r>
            <w:r w:rsidR="00E12308" w:rsidRPr="00D24B0F">
              <w:rPr>
                <w:rFonts w:ascii="Times New Roman" w:eastAsia="標楷體" w:hAnsi="Times New Roman"/>
                <w:color w:val="000000" w:themeColor="text1"/>
                <w:kern w:val="2"/>
                <w:sz w:val="12"/>
                <w:szCs w:val="12"/>
              </w:rPr>
              <w:t xml:space="preserve"> term o</w:t>
            </w:r>
            <w:r w:rsidRPr="00D24B0F">
              <w:rPr>
                <w:rFonts w:ascii="Times New Roman" w:eastAsia="標楷體" w:hAnsi="Times New Roman"/>
                <w:color w:val="000000" w:themeColor="text1"/>
                <w:kern w:val="2"/>
                <w:sz w:val="12"/>
                <w:szCs w:val="12"/>
              </w:rPr>
              <w:t>f Board of Directors on October 29</w:t>
            </w:r>
            <w:r w:rsidR="00E12308" w:rsidRPr="00D24B0F">
              <w:rPr>
                <w:rFonts w:ascii="Times New Roman" w:eastAsia="標楷體" w:hAnsi="Times New Roman"/>
                <w:color w:val="000000" w:themeColor="text1"/>
                <w:kern w:val="2"/>
                <w:sz w:val="12"/>
                <w:szCs w:val="12"/>
              </w:rPr>
              <w:t>,</w:t>
            </w:r>
            <w:r w:rsidRPr="00D24B0F">
              <w:rPr>
                <w:rFonts w:ascii="Times New Roman" w:eastAsia="標楷體" w:hAnsi="Times New Roman"/>
                <w:color w:val="000000" w:themeColor="text1"/>
                <w:kern w:val="2"/>
                <w:sz w:val="12"/>
                <w:szCs w:val="12"/>
              </w:rPr>
              <w:t xml:space="preserve"> 2010</w:t>
            </w:r>
          </w:p>
          <w:p w14:paraId="15E90ED3" w14:textId="77777777" w:rsidR="00E30846" w:rsidRPr="00D24B0F" w:rsidRDefault="00E30846"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w:t>
            </w:r>
            <w:r w:rsidR="00340ECF" w:rsidRPr="00D24B0F">
              <w:rPr>
                <w:rFonts w:ascii="Times New Roman" w:eastAsia="標楷體" w:hAnsi="Times New Roman"/>
                <w:color w:val="000000" w:themeColor="text1"/>
                <w:kern w:val="2"/>
                <w:sz w:val="12"/>
                <w:szCs w:val="12"/>
              </w:rPr>
              <w:t xml:space="preserve"> Zhi No. 100002926A.B dated February</w:t>
            </w:r>
            <w:r w:rsidRPr="00D24B0F">
              <w:rPr>
                <w:rFonts w:ascii="Times New Roman" w:eastAsia="標楷體" w:hAnsi="Times New Roman"/>
                <w:color w:val="000000" w:themeColor="text1"/>
                <w:kern w:val="2"/>
                <w:sz w:val="12"/>
                <w:szCs w:val="12"/>
              </w:rPr>
              <w:t xml:space="preserve"> 22, 2011</w:t>
            </w:r>
          </w:p>
          <w:p w14:paraId="28EA6F3F" w14:textId="77777777" w:rsidR="00340ECF" w:rsidRPr="00D24B0F" w:rsidRDefault="00340ECF"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186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28, 2010</w:t>
            </w:r>
          </w:p>
          <w:p w14:paraId="44BA9F60" w14:textId="77777777" w:rsidR="00340ECF" w:rsidRPr="00D24B0F" w:rsidRDefault="00340ECF"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00FA1F44"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February 25, 2011</w:t>
            </w:r>
          </w:p>
          <w:p w14:paraId="4680F766" w14:textId="77777777" w:rsidR="00E12308" w:rsidRPr="00D24B0F" w:rsidRDefault="00E1230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(II)</w:t>
            </w:r>
            <w:r w:rsidR="00340ECF" w:rsidRPr="00D24B0F">
              <w:rPr>
                <w:rFonts w:ascii="Times New Roman" w:eastAsia="標楷體" w:hAnsi="Times New Roman"/>
                <w:color w:val="000000" w:themeColor="text1"/>
                <w:kern w:val="2"/>
                <w:sz w:val="12"/>
                <w:szCs w:val="12"/>
              </w:rPr>
              <w:t xml:space="preserve"> Zhi No.1000047093</w:t>
            </w:r>
            <w:r w:rsidR="000D1389" w:rsidRPr="00D24B0F">
              <w:rPr>
                <w:rFonts w:ascii="Times New Roman" w:eastAsia="標楷體" w:hAnsi="Times New Roman"/>
                <w:color w:val="000000" w:themeColor="text1"/>
                <w:kern w:val="2"/>
                <w:sz w:val="12"/>
                <w:szCs w:val="12"/>
              </w:rPr>
              <w:t xml:space="preserve"> dated March</w:t>
            </w:r>
            <w:r w:rsidR="00340ECF" w:rsidRPr="00D24B0F">
              <w:rPr>
                <w:rFonts w:ascii="Times New Roman" w:eastAsia="標楷體" w:hAnsi="Times New Roman"/>
                <w:color w:val="000000" w:themeColor="text1"/>
                <w:kern w:val="2"/>
                <w:sz w:val="12"/>
                <w:szCs w:val="12"/>
              </w:rPr>
              <w:t xml:space="preserve"> 28</w:t>
            </w:r>
            <w:r w:rsidRPr="00D24B0F">
              <w:rPr>
                <w:rFonts w:ascii="Times New Roman" w:eastAsia="標楷體" w:hAnsi="Times New Roman"/>
                <w:color w:val="000000" w:themeColor="text1"/>
                <w:kern w:val="2"/>
                <w:sz w:val="12"/>
                <w:szCs w:val="12"/>
              </w:rPr>
              <w:t>,</w:t>
            </w:r>
            <w:r w:rsidR="00E30846" w:rsidRPr="00D24B0F">
              <w:rPr>
                <w:rFonts w:ascii="Times New Roman" w:eastAsia="標楷體" w:hAnsi="Times New Roman"/>
                <w:color w:val="000000" w:themeColor="text1"/>
                <w:kern w:val="2"/>
                <w:sz w:val="12"/>
                <w:szCs w:val="12"/>
              </w:rPr>
              <w:t xml:space="preserve"> 2011</w:t>
            </w:r>
          </w:p>
          <w:p w14:paraId="5C9FCF82" w14:textId="77777777" w:rsidR="005C5BF5" w:rsidRPr="00D24B0F" w:rsidRDefault="005C5BF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27, 2011</w:t>
            </w:r>
          </w:p>
          <w:p w14:paraId="79E884B1" w14:textId="77777777" w:rsidR="005C5BF5" w:rsidRPr="00D24B0F" w:rsidRDefault="005C5BF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9</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March 2 , 20</w:t>
            </w:r>
            <w:r w:rsidR="00CE5D64" w:rsidRPr="00D24B0F">
              <w:rPr>
                <w:rFonts w:ascii="Times New Roman" w:eastAsia="標楷體" w:hAnsi="Times New Roman"/>
                <w:color w:val="000000" w:themeColor="text1"/>
                <w:kern w:val="2"/>
                <w:sz w:val="12"/>
                <w:szCs w:val="12"/>
              </w:rPr>
              <w:t>12</w:t>
            </w:r>
          </w:p>
          <w:p w14:paraId="68376BAA" w14:textId="77777777" w:rsidR="005C5BF5" w:rsidRPr="00D24B0F" w:rsidRDefault="005C5BF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No.1010069088 dated April 17, 20</w:t>
            </w:r>
            <w:r w:rsidR="00CE5D64" w:rsidRPr="00D24B0F">
              <w:rPr>
                <w:rFonts w:ascii="Times New Roman" w:eastAsia="標楷體" w:hAnsi="Times New Roman"/>
                <w:color w:val="000000" w:themeColor="text1"/>
                <w:kern w:val="2"/>
                <w:sz w:val="12"/>
                <w:szCs w:val="12"/>
              </w:rPr>
              <w:t>12</w:t>
            </w:r>
          </w:p>
          <w:p w14:paraId="312A5238" w14:textId="77777777" w:rsidR="00D43485" w:rsidRPr="00D24B0F" w:rsidRDefault="00D4348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191</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27, 2012</w:t>
            </w:r>
            <w:r w:rsidRPr="00D24B0F">
              <w:rPr>
                <w:rFonts w:ascii="Times New Roman" w:eastAsia="標楷體" w:hAnsi="Times New Roman"/>
                <w:vanish/>
                <w:color w:val="000000" w:themeColor="text1"/>
                <w:kern w:val="2"/>
                <w:sz w:val="12"/>
                <w:szCs w:val="12"/>
              </w:rPr>
              <w:t xml:space="preserve">1guage and </w:t>
            </w:r>
            <w:proofErr w:type="spellStart"/>
            <w:r w:rsidRPr="00D24B0F">
              <w:rPr>
                <w:rFonts w:ascii="Times New Roman" w:eastAsia="標楷體" w:hAnsi="Times New Roman"/>
                <w:vanish/>
                <w:color w:val="000000" w:themeColor="text1"/>
                <w:kern w:val="2"/>
                <w:sz w:val="12"/>
                <w:szCs w:val="12"/>
              </w:rPr>
              <w:t>Liage</w:t>
            </w:r>
            <w:proofErr w:type="spellEnd"/>
            <w:r w:rsidRPr="00D24B0F">
              <w:rPr>
                <w:rFonts w:ascii="Times New Roman" w:eastAsia="標楷體" w:hAnsi="Times New Roman"/>
                <w:vanish/>
                <w:color w:val="000000" w:themeColor="text1"/>
                <w:kern w:val="2"/>
                <w:sz w:val="12"/>
                <w:szCs w:val="12"/>
              </w:rPr>
              <w:t xml:space="preserve"> and Literature</w:t>
            </w:r>
          </w:p>
          <w:p w14:paraId="3FA0F2AE" w14:textId="77777777" w:rsidR="00D43485" w:rsidRPr="00D24B0F" w:rsidRDefault="00D4348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Approved by </w:t>
            </w:r>
            <w:r w:rsidR="00CE5D64" w:rsidRPr="00D24B0F">
              <w:rPr>
                <w:rFonts w:ascii="Times New Roman" w:eastAsia="標楷體" w:hAnsi="Times New Roman"/>
                <w:color w:val="000000" w:themeColor="text1"/>
                <w:kern w:val="2"/>
                <w:sz w:val="12"/>
                <w:szCs w:val="12"/>
              </w:rPr>
              <w:t>10</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w:t>
            </w:r>
            <w:r w:rsidR="00CE5D64" w:rsidRPr="00D24B0F">
              <w:rPr>
                <w:rFonts w:ascii="Times New Roman" w:eastAsia="標楷體" w:hAnsi="Times New Roman"/>
                <w:color w:val="000000" w:themeColor="text1"/>
                <w:kern w:val="2"/>
                <w:sz w:val="12"/>
                <w:szCs w:val="12"/>
              </w:rPr>
              <w:t>June 8</w:t>
            </w:r>
            <w:r w:rsidRPr="00D24B0F">
              <w:rPr>
                <w:rFonts w:ascii="Times New Roman" w:eastAsia="標楷體" w:hAnsi="Times New Roman"/>
                <w:color w:val="000000" w:themeColor="text1"/>
                <w:kern w:val="2"/>
                <w:sz w:val="12"/>
                <w:szCs w:val="12"/>
              </w:rPr>
              <w:t xml:space="preserve"> , 20</w:t>
            </w:r>
            <w:r w:rsidR="00CE5D64" w:rsidRPr="00D24B0F">
              <w:rPr>
                <w:rFonts w:ascii="Times New Roman" w:eastAsia="標楷體" w:hAnsi="Times New Roman"/>
                <w:color w:val="000000" w:themeColor="text1"/>
                <w:kern w:val="2"/>
                <w:sz w:val="12"/>
                <w:szCs w:val="12"/>
              </w:rPr>
              <w:t>12</w:t>
            </w:r>
          </w:p>
          <w:p w14:paraId="1C8AC9DD" w14:textId="77777777" w:rsidR="00D43485" w:rsidRPr="00D24B0F" w:rsidRDefault="00D4348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No.10</w:t>
            </w:r>
            <w:r w:rsidR="00CE5D64" w:rsidRPr="00D24B0F">
              <w:rPr>
                <w:rFonts w:ascii="Times New Roman" w:eastAsia="標楷體" w:hAnsi="Times New Roman"/>
                <w:color w:val="000000" w:themeColor="text1"/>
                <w:kern w:val="2"/>
                <w:sz w:val="12"/>
                <w:szCs w:val="12"/>
              </w:rPr>
              <w:t xml:space="preserve">10139603 dated </w:t>
            </w:r>
            <w:proofErr w:type="spellStart"/>
            <w:r w:rsidR="00CE5D64" w:rsidRPr="00D24B0F">
              <w:rPr>
                <w:rFonts w:ascii="Times New Roman" w:eastAsia="標楷體" w:hAnsi="Times New Roman"/>
                <w:color w:val="000000" w:themeColor="text1"/>
                <w:kern w:val="2"/>
                <w:sz w:val="12"/>
                <w:szCs w:val="12"/>
              </w:rPr>
              <w:t>july</w:t>
            </w:r>
            <w:proofErr w:type="spellEnd"/>
            <w:r w:rsidR="00CE5D64" w:rsidRPr="00D24B0F">
              <w:rPr>
                <w:rFonts w:ascii="Times New Roman" w:eastAsia="標楷體" w:hAnsi="Times New Roman"/>
                <w:color w:val="000000" w:themeColor="text1"/>
                <w:kern w:val="2"/>
                <w:sz w:val="12"/>
                <w:szCs w:val="12"/>
              </w:rPr>
              <w:t xml:space="preserve"> 24</w:t>
            </w:r>
            <w:r w:rsidRPr="00D24B0F">
              <w:rPr>
                <w:rFonts w:ascii="Times New Roman" w:eastAsia="標楷體" w:hAnsi="Times New Roman"/>
                <w:color w:val="000000" w:themeColor="text1"/>
                <w:kern w:val="2"/>
                <w:sz w:val="12"/>
                <w:szCs w:val="12"/>
              </w:rPr>
              <w:t>, 20</w:t>
            </w:r>
            <w:r w:rsidR="00CE5D64" w:rsidRPr="00D24B0F">
              <w:rPr>
                <w:rFonts w:ascii="Times New Roman" w:eastAsia="標楷體" w:hAnsi="Times New Roman"/>
                <w:color w:val="000000" w:themeColor="text1"/>
                <w:kern w:val="2"/>
                <w:sz w:val="12"/>
                <w:szCs w:val="12"/>
              </w:rPr>
              <w:t>12</w:t>
            </w:r>
          </w:p>
          <w:p w14:paraId="136EF629" w14:textId="77777777" w:rsidR="00E12308" w:rsidRPr="00D24B0F" w:rsidRDefault="00CE5D64"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No.1010163420 dated August 30, 2012</w:t>
            </w:r>
          </w:p>
          <w:p w14:paraId="22E63254" w14:textId="77777777" w:rsidR="00001888" w:rsidRPr="00D24B0F" w:rsidRDefault="0000188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193</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October 23, 2012</w:t>
            </w:r>
          </w:p>
          <w:p w14:paraId="7425732A" w14:textId="77777777" w:rsidR="001D7D98" w:rsidRPr="00D24B0F" w:rsidRDefault="001D7D9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13</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November 9 , 2012</w:t>
            </w:r>
          </w:p>
          <w:p w14:paraId="5BC00A5E" w14:textId="77777777" w:rsidR="001D7D98" w:rsidRPr="00D24B0F" w:rsidRDefault="001D7D9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18, 2012</w:t>
            </w:r>
          </w:p>
          <w:p w14:paraId="715A9894" w14:textId="77777777" w:rsidR="001D7D98" w:rsidRPr="00D24B0F" w:rsidRDefault="001D7D9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14</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February 22 , 2013</w:t>
            </w:r>
          </w:p>
          <w:p w14:paraId="3B9C5D34" w14:textId="77777777" w:rsidR="00C52809" w:rsidRPr="00D24B0F" w:rsidRDefault="00C52809"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w:t>
            </w:r>
            <w:r w:rsidRPr="00D24B0F">
              <w:rPr>
                <w:rFonts w:ascii="Times New Roman" w:hAnsi="Times New Roman"/>
                <w:color w:val="000000" w:themeColor="text1"/>
                <w:sz w:val="12"/>
                <w:szCs w:val="12"/>
              </w:rPr>
              <w:t>1020074542</w:t>
            </w:r>
            <w:r w:rsidR="00134EF3" w:rsidRPr="00D24B0F">
              <w:rPr>
                <w:rFonts w:ascii="Times New Roman" w:hAnsi="Times New Roman"/>
                <w:color w:val="000000" w:themeColor="text1"/>
                <w:sz w:val="12"/>
                <w:szCs w:val="12"/>
              </w:rPr>
              <w:t xml:space="preserve"> d</w:t>
            </w:r>
            <w:r w:rsidRPr="00D24B0F">
              <w:rPr>
                <w:rFonts w:ascii="Times New Roman" w:eastAsia="標楷體" w:hAnsi="Times New Roman"/>
                <w:color w:val="000000" w:themeColor="text1"/>
                <w:kern w:val="2"/>
                <w:sz w:val="12"/>
                <w:szCs w:val="12"/>
              </w:rPr>
              <w:t xml:space="preserve">ated </w:t>
            </w:r>
            <w:r w:rsidR="00134EF3" w:rsidRPr="00D24B0F">
              <w:rPr>
                <w:rFonts w:ascii="Times New Roman" w:eastAsia="標楷體" w:hAnsi="Times New Roman"/>
                <w:color w:val="000000" w:themeColor="text1"/>
                <w:kern w:val="2"/>
                <w:sz w:val="12"/>
                <w:szCs w:val="12"/>
              </w:rPr>
              <w:t>May 15</w:t>
            </w:r>
            <w:r w:rsidRPr="00D24B0F">
              <w:rPr>
                <w:rFonts w:ascii="Times New Roman" w:eastAsia="標楷體" w:hAnsi="Times New Roman"/>
                <w:color w:val="000000" w:themeColor="text1"/>
                <w:kern w:val="2"/>
                <w:sz w:val="12"/>
                <w:szCs w:val="12"/>
              </w:rPr>
              <w:t>, 2013</w:t>
            </w:r>
          </w:p>
          <w:p w14:paraId="78B05C0B" w14:textId="77777777" w:rsidR="00134EF3" w:rsidRPr="00D24B0F" w:rsidRDefault="00134EF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195</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26, 2013</w:t>
            </w:r>
          </w:p>
          <w:p w14:paraId="20C80F21" w14:textId="77777777" w:rsidR="00134EF3" w:rsidRPr="00D24B0F" w:rsidRDefault="00134EF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Amendment approved by 196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May 21, 2013</w:t>
            </w:r>
          </w:p>
          <w:p w14:paraId="35F925A7" w14:textId="77777777" w:rsidR="00134EF3" w:rsidRPr="00D24B0F" w:rsidRDefault="00134EF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16</w:t>
            </w:r>
            <w:r w:rsidRPr="00D24B0F">
              <w:rPr>
                <w:rFonts w:ascii="Times New Roman" w:eastAsia="標楷體" w:hAnsi="Times New Roman"/>
                <w:color w:val="000000" w:themeColor="text1"/>
                <w:kern w:val="2"/>
                <w:sz w:val="12"/>
                <w:szCs w:val="12"/>
                <w:vertAlign w:val="superscript"/>
              </w:rPr>
              <w:t>th</w:t>
            </w:r>
            <w:r w:rsidRPr="00D24B0F">
              <w:rPr>
                <w:rFonts w:ascii="Times New Roman" w:eastAsia="標楷體" w:hAnsi="Times New Roman"/>
                <w:color w:val="000000" w:themeColor="text1"/>
                <w:kern w:val="2"/>
                <w:sz w:val="12"/>
                <w:szCs w:val="12"/>
              </w:rPr>
              <w:t xml:space="preserve"> meeting of 32</w:t>
            </w:r>
            <w:r w:rsidRPr="00D24B0F">
              <w:rPr>
                <w:rFonts w:ascii="Times New Roman" w:eastAsia="標楷體" w:hAnsi="Times New Roman"/>
                <w:color w:val="000000" w:themeColor="text1"/>
                <w:kern w:val="2"/>
                <w:sz w:val="12"/>
                <w:szCs w:val="12"/>
                <w:vertAlign w:val="superscript"/>
              </w:rPr>
              <w:t>nd</w:t>
            </w:r>
            <w:r w:rsidRPr="00D24B0F">
              <w:rPr>
                <w:rFonts w:ascii="Times New Roman" w:eastAsia="標楷體" w:hAnsi="Times New Roman"/>
                <w:color w:val="000000" w:themeColor="text1"/>
                <w:kern w:val="2"/>
                <w:sz w:val="12"/>
                <w:szCs w:val="12"/>
              </w:rPr>
              <w:t xml:space="preserve"> term of Board of Directors on June 14 , 2013</w:t>
            </w:r>
          </w:p>
          <w:p w14:paraId="32264824" w14:textId="77777777" w:rsidR="00134EF3" w:rsidRPr="00D24B0F" w:rsidRDefault="00977FF9"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w:t>
            </w:r>
            <w:r w:rsidRPr="00D24B0F">
              <w:rPr>
                <w:rFonts w:ascii="Times New Roman" w:hAnsi="Times New Roman"/>
                <w:color w:val="000000" w:themeColor="text1"/>
                <w:sz w:val="12"/>
                <w:szCs w:val="12"/>
              </w:rPr>
              <w:t>1020124188 d</w:t>
            </w:r>
            <w:r w:rsidRPr="00D24B0F">
              <w:rPr>
                <w:rFonts w:ascii="Times New Roman" w:eastAsia="標楷體" w:hAnsi="Times New Roman"/>
                <w:color w:val="000000" w:themeColor="text1"/>
                <w:kern w:val="2"/>
                <w:sz w:val="12"/>
                <w:szCs w:val="12"/>
              </w:rPr>
              <w:t>ated August 14, 2013</w:t>
            </w:r>
          </w:p>
          <w:p w14:paraId="01AA6A11" w14:textId="77777777" w:rsidR="00177C35" w:rsidRPr="00D24B0F" w:rsidRDefault="00177C35" w:rsidP="005B1868">
            <w:pPr>
              <w:spacing w:line="160" w:lineRule="exact"/>
              <w:jc w:val="right"/>
              <w:rPr>
                <w:rFonts w:eastAsia="標楷體"/>
                <w:color w:val="000000" w:themeColor="text1"/>
                <w:spacing w:val="22"/>
                <w:sz w:val="12"/>
              </w:rPr>
            </w:pPr>
            <w:r w:rsidRPr="00D24B0F">
              <w:rPr>
                <w:rFonts w:eastAsia="標楷體"/>
                <w:color w:val="000000" w:themeColor="text1"/>
                <w:sz w:val="12"/>
                <w:szCs w:val="12"/>
              </w:rPr>
              <w:t xml:space="preserve">Amendment approved by </w:t>
            </w:r>
            <w:r w:rsidR="00F268D5" w:rsidRPr="00D24B0F">
              <w:rPr>
                <w:rFonts w:eastAsia="標楷體"/>
                <w:color w:val="000000" w:themeColor="text1"/>
                <w:sz w:val="12"/>
                <w:szCs w:val="12"/>
              </w:rPr>
              <w:t>198</w:t>
            </w:r>
            <w:r w:rsidR="00F268D5" w:rsidRPr="00D24B0F">
              <w:rPr>
                <w:rFonts w:eastAsia="標楷體"/>
                <w:color w:val="000000" w:themeColor="text1"/>
                <w:sz w:val="12"/>
                <w:szCs w:val="12"/>
                <w:vertAlign w:val="superscript"/>
              </w:rPr>
              <w:t>th</w:t>
            </w:r>
            <w:r w:rsidRPr="00D24B0F">
              <w:rPr>
                <w:rFonts w:eastAsia="標楷體"/>
                <w:color w:val="000000" w:themeColor="text1"/>
                <w:sz w:val="12"/>
                <w:szCs w:val="12"/>
              </w:rPr>
              <w:t xml:space="preserve"> University Affairs Meeting dated </w:t>
            </w:r>
            <w:r w:rsidR="00CA705C" w:rsidRPr="00D24B0F">
              <w:rPr>
                <w:rFonts w:eastAsia="標楷體"/>
                <w:color w:val="000000" w:themeColor="text1"/>
                <w:sz w:val="12"/>
                <w:szCs w:val="12"/>
              </w:rPr>
              <w:t>December</w:t>
            </w:r>
            <w:r w:rsidRPr="00D24B0F">
              <w:rPr>
                <w:rFonts w:eastAsia="標楷體"/>
                <w:color w:val="000000" w:themeColor="text1"/>
                <w:sz w:val="12"/>
                <w:szCs w:val="12"/>
              </w:rPr>
              <w:t xml:space="preserve"> </w:t>
            </w:r>
            <w:r w:rsidR="00CA705C" w:rsidRPr="00D24B0F">
              <w:rPr>
                <w:rFonts w:eastAsia="標楷體"/>
                <w:color w:val="000000" w:themeColor="text1"/>
                <w:sz w:val="12"/>
                <w:szCs w:val="12"/>
              </w:rPr>
              <w:t>17</w:t>
            </w:r>
            <w:r w:rsidRPr="00D24B0F">
              <w:rPr>
                <w:rFonts w:eastAsia="標楷體"/>
                <w:color w:val="000000" w:themeColor="text1"/>
                <w:sz w:val="12"/>
                <w:szCs w:val="12"/>
              </w:rPr>
              <w:t>, 2013</w:t>
            </w:r>
          </w:p>
          <w:p w14:paraId="01B3D19E" w14:textId="77777777" w:rsidR="00CA705C" w:rsidRPr="00D24B0F" w:rsidRDefault="00CA705C" w:rsidP="005B1868">
            <w:pPr>
              <w:spacing w:line="160" w:lineRule="exact"/>
              <w:jc w:val="right"/>
              <w:rPr>
                <w:rFonts w:eastAsia="標楷體"/>
                <w:color w:val="000000" w:themeColor="text1"/>
                <w:spacing w:val="22"/>
                <w:sz w:val="12"/>
              </w:rPr>
            </w:pPr>
            <w:r w:rsidRPr="00D24B0F">
              <w:rPr>
                <w:rFonts w:eastAsia="標楷體"/>
                <w:color w:val="000000" w:themeColor="text1"/>
                <w:spacing w:val="22"/>
                <w:sz w:val="12"/>
              </w:rPr>
              <w:t>Approved by</w:t>
            </w:r>
            <w:r w:rsidRPr="00D24B0F">
              <w:rPr>
                <w:rFonts w:eastAsia="標楷體"/>
                <w:color w:val="000000" w:themeColor="text1"/>
                <w:sz w:val="12"/>
                <w:szCs w:val="12"/>
              </w:rPr>
              <w:t>2</w:t>
            </w:r>
            <w:r w:rsidRPr="00D24B0F">
              <w:rPr>
                <w:rFonts w:eastAsia="標楷體"/>
                <w:color w:val="000000" w:themeColor="text1"/>
                <w:sz w:val="12"/>
                <w:szCs w:val="12"/>
                <w:vertAlign w:val="superscript"/>
              </w:rPr>
              <w:t>th</w:t>
            </w:r>
            <w:r w:rsidRPr="00D24B0F">
              <w:rPr>
                <w:rFonts w:eastAsia="標楷體"/>
                <w:color w:val="000000" w:themeColor="text1"/>
                <w:sz w:val="12"/>
                <w:szCs w:val="12"/>
              </w:rPr>
              <w:t xml:space="preserve"> meeting of 33</w:t>
            </w:r>
            <w:r w:rsidRPr="00D24B0F">
              <w:rPr>
                <w:rFonts w:eastAsia="標楷體"/>
                <w:color w:val="000000" w:themeColor="text1"/>
                <w:sz w:val="12"/>
                <w:szCs w:val="12"/>
                <w:vertAlign w:val="superscript"/>
              </w:rPr>
              <w:t>nd</w:t>
            </w:r>
            <w:r w:rsidRPr="00D24B0F">
              <w:rPr>
                <w:rFonts w:eastAsia="標楷體"/>
                <w:color w:val="000000" w:themeColor="text1"/>
                <w:sz w:val="12"/>
                <w:szCs w:val="12"/>
              </w:rPr>
              <w:t xml:space="preserve"> term of Board of Directors on April 14 , 2014</w:t>
            </w:r>
            <w:r w:rsidRPr="00D24B0F">
              <w:rPr>
                <w:rFonts w:eastAsia="標楷體"/>
                <w:color w:val="000000" w:themeColor="text1"/>
                <w:spacing w:val="22"/>
                <w:sz w:val="12"/>
              </w:rPr>
              <w:t xml:space="preserve"> </w:t>
            </w:r>
          </w:p>
          <w:p w14:paraId="6A7D39CB" w14:textId="77777777" w:rsidR="00F268D5" w:rsidRPr="00D24B0F" w:rsidRDefault="00F268D5" w:rsidP="005B1868">
            <w:pPr>
              <w:spacing w:line="160" w:lineRule="exact"/>
              <w:jc w:val="right"/>
              <w:rPr>
                <w:rFonts w:eastAsia="標楷體"/>
                <w:color w:val="000000" w:themeColor="text1"/>
                <w:sz w:val="12"/>
                <w:szCs w:val="12"/>
              </w:rPr>
            </w:pPr>
            <w:r w:rsidRPr="00D24B0F">
              <w:rPr>
                <w:rFonts w:eastAsia="標楷體"/>
                <w:color w:val="000000" w:themeColor="text1"/>
                <w:sz w:val="12"/>
                <w:szCs w:val="12"/>
              </w:rPr>
              <w:t>Approved by Ministry of Education by letter Tai Gao Zhi No1030109441dated July 22,2014</w:t>
            </w:r>
          </w:p>
          <w:p w14:paraId="611F15B4" w14:textId="77777777" w:rsidR="00177C35" w:rsidRPr="00D24B0F" w:rsidRDefault="00F268D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Approved by Ministry of Education by letter Tai Gao Zhi No1030119938 dated August 14,2014</w:t>
            </w:r>
          </w:p>
          <w:p w14:paraId="00908159" w14:textId="77777777" w:rsidR="00DB16BB" w:rsidRPr="00D24B0F" w:rsidRDefault="00DB16BB"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202</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30,2014</w:t>
            </w:r>
          </w:p>
          <w:p w14:paraId="42BED679" w14:textId="77777777" w:rsidR="00DB16BB" w:rsidRPr="00D24B0F" w:rsidRDefault="00DB16BB" w:rsidP="005B1868">
            <w:pPr>
              <w:spacing w:line="160" w:lineRule="exact"/>
              <w:jc w:val="right"/>
              <w:rPr>
                <w:rFonts w:eastAsia="標楷體"/>
                <w:color w:val="000000" w:themeColor="text1"/>
                <w:spacing w:val="22"/>
                <w:sz w:val="12"/>
                <w:szCs w:val="12"/>
              </w:rPr>
            </w:pPr>
            <w:r w:rsidRPr="00D24B0F">
              <w:rPr>
                <w:rFonts w:eastAsia="標楷體"/>
                <w:color w:val="000000" w:themeColor="text1"/>
                <w:sz w:val="12"/>
                <w:szCs w:val="12"/>
              </w:rPr>
              <w:t xml:space="preserve">Amendment approved by </w:t>
            </w:r>
            <w:r w:rsidR="007A2374" w:rsidRPr="00D24B0F">
              <w:rPr>
                <w:rFonts w:eastAsia="標楷體"/>
                <w:color w:val="000000" w:themeColor="text1"/>
                <w:sz w:val="12"/>
                <w:szCs w:val="12"/>
              </w:rPr>
              <w:t>first Special</w:t>
            </w:r>
            <w:r w:rsidR="0030481A" w:rsidRPr="00D24B0F">
              <w:rPr>
                <w:rFonts w:eastAsia="標楷體"/>
                <w:color w:val="000000" w:themeColor="text1"/>
                <w:sz w:val="12"/>
                <w:szCs w:val="12"/>
              </w:rPr>
              <w:t xml:space="preserve"> University </w:t>
            </w:r>
            <w:r w:rsidRPr="00D24B0F">
              <w:rPr>
                <w:rFonts w:eastAsia="標楷體"/>
                <w:color w:val="000000" w:themeColor="text1"/>
                <w:sz w:val="12"/>
                <w:szCs w:val="12"/>
              </w:rPr>
              <w:t>Affairs Meeting dated June 23,2015</w:t>
            </w:r>
          </w:p>
          <w:p w14:paraId="2E36C111" w14:textId="77777777" w:rsidR="00DB16BB" w:rsidRPr="00D24B0F" w:rsidRDefault="00DB16BB" w:rsidP="005B1868">
            <w:pPr>
              <w:adjustRightInd w:val="0"/>
              <w:snapToGrid w:val="0"/>
              <w:spacing w:line="160" w:lineRule="exact"/>
              <w:jc w:val="right"/>
              <w:rPr>
                <w:rFonts w:eastAsia="標楷體"/>
                <w:color w:val="000000" w:themeColor="text1"/>
                <w:spacing w:val="22"/>
                <w:sz w:val="12"/>
              </w:rPr>
            </w:pPr>
            <w:r w:rsidRPr="00D24B0F">
              <w:rPr>
                <w:rFonts w:eastAsia="標楷體"/>
                <w:color w:val="000000" w:themeColor="text1"/>
                <w:sz w:val="12"/>
                <w:szCs w:val="12"/>
              </w:rPr>
              <w:t xml:space="preserve">Approved by </w:t>
            </w:r>
            <w:r w:rsidR="00EF0D82" w:rsidRPr="00D24B0F">
              <w:rPr>
                <w:rFonts w:eastAsia="標楷體"/>
                <w:color w:val="000000" w:themeColor="text1"/>
                <w:spacing w:val="22"/>
                <w:sz w:val="12"/>
              </w:rPr>
              <w:t>1</w:t>
            </w:r>
            <w:r w:rsidRPr="00D24B0F">
              <w:rPr>
                <w:rFonts w:eastAsia="標楷體"/>
                <w:color w:val="000000" w:themeColor="text1"/>
                <w:spacing w:val="22"/>
                <w:sz w:val="12"/>
              </w:rPr>
              <w:t>7</w:t>
            </w:r>
            <w:r w:rsidRPr="00D24B0F">
              <w:rPr>
                <w:rFonts w:eastAsia="標楷體"/>
                <w:color w:val="000000" w:themeColor="text1"/>
                <w:sz w:val="12"/>
                <w:szCs w:val="12"/>
                <w:vertAlign w:val="superscript"/>
              </w:rPr>
              <w:t>th</w:t>
            </w:r>
            <w:r w:rsidRPr="00D24B0F">
              <w:rPr>
                <w:rFonts w:eastAsia="標楷體"/>
                <w:color w:val="000000" w:themeColor="text1"/>
                <w:sz w:val="12"/>
                <w:szCs w:val="12"/>
              </w:rPr>
              <w:t xml:space="preserve"> meeting of 33</w:t>
            </w:r>
            <w:r w:rsidRPr="00D24B0F">
              <w:rPr>
                <w:rFonts w:eastAsia="標楷體"/>
                <w:color w:val="000000" w:themeColor="text1"/>
                <w:sz w:val="12"/>
                <w:szCs w:val="12"/>
                <w:vertAlign w:val="superscript"/>
              </w:rPr>
              <w:t>nd</w:t>
            </w:r>
            <w:r w:rsidRPr="00D24B0F">
              <w:rPr>
                <w:rFonts w:eastAsia="標楷體"/>
                <w:color w:val="000000" w:themeColor="text1"/>
                <w:sz w:val="12"/>
                <w:szCs w:val="12"/>
              </w:rPr>
              <w:t xml:space="preserve"> term of Board of Directors on June 25 , 2015</w:t>
            </w:r>
          </w:p>
          <w:p w14:paraId="059977B4" w14:textId="77777777" w:rsidR="00DB16BB" w:rsidRPr="00D24B0F" w:rsidRDefault="00DB16BB" w:rsidP="005B1868">
            <w:pPr>
              <w:adjustRightInd w:val="0"/>
              <w:snapToGrid w:val="0"/>
              <w:spacing w:line="160" w:lineRule="exact"/>
              <w:jc w:val="right"/>
              <w:rPr>
                <w:rFonts w:eastAsia="標楷體"/>
                <w:color w:val="000000" w:themeColor="text1"/>
                <w:sz w:val="12"/>
                <w:szCs w:val="12"/>
              </w:rPr>
            </w:pPr>
            <w:r w:rsidRPr="00D24B0F">
              <w:rPr>
                <w:rFonts w:eastAsia="標楷體"/>
                <w:color w:val="000000" w:themeColor="text1"/>
                <w:sz w:val="12"/>
                <w:szCs w:val="12"/>
              </w:rPr>
              <w:t>Approved by Ministry of Education by letter Tai Gao Zhi No1040117969 dated September 3,2015</w:t>
            </w:r>
          </w:p>
          <w:p w14:paraId="6B91F5A7" w14:textId="77777777" w:rsidR="00605695" w:rsidRPr="00D24B0F" w:rsidRDefault="00605695"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207</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22, 2016</w:t>
            </w:r>
          </w:p>
          <w:p w14:paraId="5989E986" w14:textId="77777777" w:rsidR="00202B46" w:rsidRPr="00D24B0F" w:rsidRDefault="00605695" w:rsidP="005B1868">
            <w:pPr>
              <w:adjustRightInd w:val="0"/>
              <w:snapToGrid w:val="0"/>
              <w:spacing w:line="160" w:lineRule="exact"/>
              <w:jc w:val="right"/>
              <w:rPr>
                <w:rFonts w:eastAsia="標楷體"/>
                <w:color w:val="000000" w:themeColor="text1"/>
                <w:sz w:val="12"/>
                <w:szCs w:val="12"/>
              </w:rPr>
            </w:pPr>
            <w:r w:rsidRPr="00D24B0F">
              <w:rPr>
                <w:rFonts w:eastAsia="標楷體"/>
                <w:color w:val="000000" w:themeColor="text1"/>
                <w:sz w:val="12"/>
                <w:szCs w:val="12"/>
              </w:rPr>
              <w:lastRenderedPageBreak/>
              <w:t>Approved by</w:t>
            </w:r>
            <w:r w:rsidR="001112A1" w:rsidRPr="00D24B0F">
              <w:rPr>
                <w:rFonts w:eastAsia="標楷體"/>
                <w:color w:val="000000" w:themeColor="text1"/>
                <w:sz w:val="12"/>
                <w:szCs w:val="12"/>
              </w:rPr>
              <w:t xml:space="preserve"> 2</w:t>
            </w:r>
            <w:r w:rsidRPr="00D24B0F">
              <w:rPr>
                <w:rFonts w:eastAsia="標楷體"/>
                <w:color w:val="000000" w:themeColor="text1"/>
                <w:sz w:val="12"/>
                <w:szCs w:val="12"/>
              </w:rPr>
              <w:t>7</w:t>
            </w:r>
            <w:r w:rsidRPr="00D24B0F">
              <w:rPr>
                <w:rFonts w:eastAsia="標楷體"/>
                <w:color w:val="000000" w:themeColor="text1"/>
                <w:sz w:val="12"/>
                <w:szCs w:val="12"/>
                <w:vertAlign w:val="superscript"/>
              </w:rPr>
              <w:t>th</w:t>
            </w:r>
            <w:r w:rsidRPr="00D24B0F">
              <w:rPr>
                <w:rFonts w:eastAsia="標楷體"/>
                <w:color w:val="000000" w:themeColor="text1"/>
                <w:sz w:val="12"/>
                <w:szCs w:val="12"/>
              </w:rPr>
              <w:t xml:space="preserve"> meeting of 33</w:t>
            </w:r>
            <w:r w:rsidR="00D457A1" w:rsidRPr="00D24B0F">
              <w:rPr>
                <w:rFonts w:eastAsia="標楷體"/>
                <w:color w:val="000000" w:themeColor="text1"/>
                <w:sz w:val="12"/>
                <w:szCs w:val="12"/>
                <w:vertAlign w:val="superscript"/>
              </w:rPr>
              <w:t>r</w:t>
            </w:r>
            <w:r w:rsidRPr="00D24B0F">
              <w:rPr>
                <w:rFonts w:eastAsia="標楷體"/>
                <w:color w:val="000000" w:themeColor="text1"/>
                <w:sz w:val="12"/>
                <w:szCs w:val="12"/>
                <w:vertAlign w:val="superscript"/>
              </w:rPr>
              <w:t>d</w:t>
            </w:r>
            <w:r w:rsidRPr="00D24B0F">
              <w:rPr>
                <w:rFonts w:eastAsia="標楷體"/>
                <w:color w:val="000000" w:themeColor="text1"/>
                <w:sz w:val="12"/>
                <w:szCs w:val="12"/>
              </w:rPr>
              <w:t xml:space="preserve"> term of Board of Directors on June 13 , 2016</w:t>
            </w:r>
          </w:p>
          <w:p w14:paraId="1AD09C37" w14:textId="77777777" w:rsidR="00202B46" w:rsidRPr="00D24B0F" w:rsidRDefault="00605695" w:rsidP="005B1868">
            <w:pPr>
              <w:adjustRightInd w:val="0"/>
              <w:snapToGrid w:val="0"/>
              <w:spacing w:line="160" w:lineRule="exact"/>
              <w:jc w:val="right"/>
              <w:rPr>
                <w:rFonts w:eastAsia="標楷體"/>
                <w:color w:val="000000" w:themeColor="text1"/>
                <w:sz w:val="12"/>
                <w:szCs w:val="12"/>
              </w:rPr>
            </w:pPr>
            <w:r w:rsidRPr="00D24B0F">
              <w:rPr>
                <w:rFonts w:eastAsia="標楷體"/>
                <w:color w:val="000000" w:themeColor="text1"/>
                <w:sz w:val="12"/>
                <w:szCs w:val="12"/>
              </w:rPr>
              <w:t>Approved by Ministry of Education by letter Tai Gao Zhi No</w:t>
            </w:r>
            <w:r w:rsidR="00EF0D82" w:rsidRPr="00D24B0F">
              <w:rPr>
                <w:rFonts w:eastAsia="標楷體"/>
                <w:color w:val="000000" w:themeColor="text1"/>
                <w:sz w:val="12"/>
                <w:szCs w:val="12"/>
              </w:rPr>
              <w:t xml:space="preserve">. </w:t>
            </w:r>
            <w:r w:rsidRPr="00D24B0F">
              <w:rPr>
                <w:rFonts w:eastAsia="標楷體"/>
                <w:color w:val="000000" w:themeColor="text1"/>
                <w:sz w:val="12"/>
                <w:szCs w:val="12"/>
              </w:rPr>
              <w:t>1050112722 dated August 18,2016</w:t>
            </w:r>
          </w:p>
          <w:p w14:paraId="500597FC" w14:textId="77777777" w:rsidR="000330B3" w:rsidRPr="00D24B0F" w:rsidRDefault="000330B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209</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October 18, 2016</w:t>
            </w:r>
          </w:p>
          <w:p w14:paraId="01A48C9F" w14:textId="77777777" w:rsidR="000330B3" w:rsidRPr="00D24B0F" w:rsidRDefault="000330B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210</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20, 2016</w:t>
            </w:r>
          </w:p>
          <w:p w14:paraId="20B35CB9" w14:textId="77777777" w:rsidR="000330B3" w:rsidRPr="00D24B0F" w:rsidRDefault="000330B3" w:rsidP="005B1868">
            <w:pPr>
              <w:adjustRightInd w:val="0"/>
              <w:snapToGrid w:val="0"/>
              <w:spacing w:line="160" w:lineRule="exact"/>
              <w:jc w:val="right"/>
              <w:rPr>
                <w:rFonts w:eastAsia="標楷體"/>
                <w:color w:val="000000" w:themeColor="text1"/>
                <w:sz w:val="12"/>
                <w:szCs w:val="12"/>
              </w:rPr>
            </w:pPr>
            <w:r w:rsidRPr="00D24B0F">
              <w:rPr>
                <w:rFonts w:eastAsia="標楷體"/>
                <w:color w:val="000000" w:themeColor="text1"/>
                <w:sz w:val="12"/>
                <w:szCs w:val="12"/>
              </w:rPr>
              <w:t>Approved by33</w:t>
            </w:r>
            <w:r w:rsidR="0081372D" w:rsidRPr="00D24B0F">
              <w:rPr>
                <w:rFonts w:eastAsia="標楷體"/>
                <w:color w:val="000000" w:themeColor="text1"/>
                <w:sz w:val="12"/>
                <w:szCs w:val="12"/>
                <w:vertAlign w:val="superscript"/>
              </w:rPr>
              <w:t>rd</w:t>
            </w:r>
            <w:r w:rsidRPr="00D24B0F">
              <w:rPr>
                <w:rFonts w:eastAsia="標楷體"/>
                <w:color w:val="000000" w:themeColor="text1"/>
                <w:sz w:val="12"/>
                <w:szCs w:val="12"/>
              </w:rPr>
              <w:t xml:space="preserve"> meeting of 33</w:t>
            </w:r>
            <w:r w:rsidRPr="00D24B0F">
              <w:rPr>
                <w:rFonts w:eastAsia="標楷體"/>
                <w:color w:val="000000" w:themeColor="text1"/>
                <w:sz w:val="12"/>
                <w:szCs w:val="12"/>
                <w:vertAlign w:val="superscript"/>
              </w:rPr>
              <w:t>nd</w:t>
            </w:r>
            <w:r w:rsidRPr="00D24B0F">
              <w:rPr>
                <w:rFonts w:eastAsia="標楷體"/>
                <w:color w:val="000000" w:themeColor="text1"/>
                <w:sz w:val="12"/>
                <w:szCs w:val="12"/>
              </w:rPr>
              <w:t xml:space="preserve"> term of Board of Directors on March 13 , 2017</w:t>
            </w:r>
          </w:p>
          <w:p w14:paraId="1BF8D816" w14:textId="77777777" w:rsidR="000330B3" w:rsidRPr="00D24B0F" w:rsidRDefault="000330B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211</w:t>
            </w:r>
            <w:r w:rsidR="00601B8F" w:rsidRPr="00D24B0F">
              <w:rPr>
                <w:rFonts w:ascii="Times New Roman" w:eastAsia="標楷體" w:hAnsi="Times New Roman"/>
                <w:color w:val="000000" w:themeColor="text1"/>
                <w:sz w:val="12"/>
                <w:szCs w:val="12"/>
                <w:vertAlign w:val="superscript"/>
              </w:rPr>
              <w:t>st</w:t>
            </w:r>
            <w:r w:rsidRPr="00D24B0F">
              <w:rPr>
                <w:rFonts w:ascii="Times New Roman" w:eastAsia="標楷體" w:hAnsi="Times New Roman"/>
                <w:color w:val="000000" w:themeColor="text1"/>
                <w:kern w:val="2"/>
                <w:sz w:val="12"/>
                <w:szCs w:val="12"/>
              </w:rPr>
              <w:t xml:space="preserve"> University Affairs Meeting dated March 21, 2017</w:t>
            </w:r>
          </w:p>
          <w:p w14:paraId="34868FC8" w14:textId="77777777" w:rsidR="000330B3" w:rsidRPr="00D24B0F" w:rsidRDefault="000330B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w:t>
            </w:r>
            <w:r w:rsidR="00EF0D82" w:rsidRPr="00D24B0F">
              <w:rPr>
                <w:rFonts w:ascii="Times New Roman" w:eastAsia="標楷體" w:hAnsi="Times New Roman"/>
                <w:color w:val="000000" w:themeColor="text1"/>
                <w:sz w:val="12"/>
                <w:szCs w:val="12"/>
              </w:rPr>
              <w:t xml:space="preserve"> </w:t>
            </w:r>
            <w:r w:rsidRPr="00D24B0F">
              <w:rPr>
                <w:rFonts w:ascii="Times New Roman" w:eastAsia="標楷體" w:hAnsi="Times New Roman"/>
                <w:color w:val="000000" w:themeColor="text1"/>
                <w:sz w:val="12"/>
                <w:szCs w:val="12"/>
              </w:rPr>
              <w:t>3</w:t>
            </w:r>
            <w:r w:rsidR="00153FB0" w:rsidRPr="00D24B0F">
              <w:rPr>
                <w:rFonts w:ascii="Times New Roman" w:eastAsia="標楷體" w:hAnsi="Times New Roman"/>
                <w:color w:val="000000" w:themeColor="text1"/>
                <w:sz w:val="12"/>
                <w:szCs w:val="12"/>
              </w:rPr>
              <w:t>4</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w:t>
            </w:r>
            <w:r w:rsidR="00601B8F" w:rsidRPr="00D24B0F">
              <w:rPr>
                <w:rFonts w:ascii="Times New Roman" w:eastAsia="標楷體" w:hAnsi="Times New Roman"/>
                <w:color w:val="000000" w:themeColor="text1"/>
                <w:sz w:val="12"/>
                <w:szCs w:val="12"/>
              </w:rPr>
              <w:t>3</w:t>
            </w:r>
            <w:r w:rsidR="00601B8F" w:rsidRPr="00D24B0F">
              <w:rPr>
                <w:rFonts w:ascii="Times New Roman" w:eastAsia="標楷體" w:hAnsi="Times New Roman"/>
                <w:color w:val="000000" w:themeColor="text1"/>
                <w:sz w:val="12"/>
                <w:szCs w:val="12"/>
                <w:vertAlign w:val="superscript"/>
              </w:rPr>
              <w:t>r</w:t>
            </w:r>
            <w:r w:rsidRPr="00D24B0F">
              <w:rPr>
                <w:rFonts w:ascii="Times New Roman" w:eastAsia="標楷體" w:hAnsi="Times New Roman"/>
                <w:color w:val="000000" w:themeColor="text1"/>
                <w:sz w:val="12"/>
                <w:szCs w:val="12"/>
                <w:vertAlign w:val="superscript"/>
              </w:rPr>
              <w:t>d</w:t>
            </w:r>
            <w:r w:rsidRPr="00D24B0F">
              <w:rPr>
                <w:rFonts w:ascii="Times New Roman" w:eastAsia="標楷體" w:hAnsi="Times New Roman"/>
                <w:color w:val="000000" w:themeColor="text1"/>
                <w:sz w:val="12"/>
                <w:szCs w:val="12"/>
              </w:rPr>
              <w:t xml:space="preserve"> term of Board of Directors on</w:t>
            </w:r>
            <w:r w:rsidR="00153FB0" w:rsidRPr="00D24B0F">
              <w:rPr>
                <w:rFonts w:ascii="Times New Roman" w:eastAsia="標楷體" w:hAnsi="Times New Roman"/>
                <w:color w:val="000000" w:themeColor="text1"/>
                <w:sz w:val="12"/>
                <w:szCs w:val="12"/>
              </w:rPr>
              <w:t xml:space="preserve"> April</w:t>
            </w:r>
            <w:r w:rsidRPr="00D24B0F">
              <w:rPr>
                <w:rFonts w:ascii="Times New Roman" w:eastAsia="標楷體" w:hAnsi="Times New Roman"/>
                <w:color w:val="000000" w:themeColor="text1"/>
                <w:sz w:val="12"/>
                <w:szCs w:val="12"/>
              </w:rPr>
              <w:t xml:space="preserve"> </w:t>
            </w:r>
            <w:r w:rsidR="00153FB0" w:rsidRPr="00D24B0F">
              <w:rPr>
                <w:rFonts w:ascii="Times New Roman" w:eastAsia="標楷體" w:hAnsi="Times New Roman"/>
                <w:color w:val="000000" w:themeColor="text1"/>
                <w:sz w:val="12"/>
                <w:szCs w:val="12"/>
              </w:rPr>
              <w:t>27</w:t>
            </w:r>
            <w:r w:rsidRPr="00D24B0F">
              <w:rPr>
                <w:rFonts w:ascii="Times New Roman" w:eastAsia="標楷體" w:hAnsi="Times New Roman"/>
                <w:color w:val="000000" w:themeColor="text1"/>
                <w:sz w:val="12"/>
                <w:szCs w:val="12"/>
              </w:rPr>
              <w:t xml:space="preserve"> , 2017</w:t>
            </w:r>
          </w:p>
          <w:p w14:paraId="2946CE4D" w14:textId="77777777" w:rsidR="000330B3" w:rsidRPr="00D24B0F" w:rsidRDefault="00351426"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w:t>
            </w:r>
            <w:r w:rsidR="00EF0D82" w:rsidRPr="00D24B0F">
              <w:rPr>
                <w:rFonts w:ascii="Times New Roman" w:eastAsia="標楷體" w:hAnsi="Times New Roman"/>
                <w:color w:val="000000" w:themeColor="text1"/>
                <w:sz w:val="12"/>
                <w:szCs w:val="12"/>
              </w:rPr>
              <w:t xml:space="preserve">proved by Ministry of Education </w:t>
            </w:r>
            <w:r w:rsidRPr="00D24B0F">
              <w:rPr>
                <w:rFonts w:ascii="Times New Roman" w:eastAsia="標楷體" w:hAnsi="Times New Roman"/>
                <w:color w:val="000000" w:themeColor="text1"/>
                <w:sz w:val="12"/>
                <w:szCs w:val="12"/>
              </w:rPr>
              <w:t>by letter Tai Gao Zhi No</w:t>
            </w:r>
            <w:r w:rsidR="00EF0D82" w:rsidRPr="00D24B0F">
              <w:rPr>
                <w:rFonts w:ascii="Times New Roman" w:eastAsia="標楷體" w:hAnsi="Times New Roman"/>
                <w:color w:val="000000" w:themeColor="text1"/>
                <w:sz w:val="12"/>
                <w:szCs w:val="12"/>
              </w:rPr>
              <w:t xml:space="preserve">. </w:t>
            </w:r>
            <w:r w:rsidRPr="00D24B0F">
              <w:rPr>
                <w:rFonts w:ascii="Times New Roman" w:eastAsia="標楷體" w:hAnsi="Times New Roman"/>
                <w:color w:val="000000" w:themeColor="text1"/>
                <w:sz w:val="12"/>
                <w:szCs w:val="12"/>
              </w:rPr>
              <w:t>1060096536 dated July 11, 2017</w:t>
            </w:r>
          </w:p>
          <w:p w14:paraId="1C652B9E" w14:textId="77777777" w:rsidR="00CA52D7" w:rsidRPr="00D24B0F" w:rsidRDefault="00CA52D7"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215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27, 2018</w:t>
            </w:r>
          </w:p>
          <w:p w14:paraId="7046FABD" w14:textId="77777777" w:rsidR="00CA52D7" w:rsidRPr="00D24B0F" w:rsidRDefault="00CA52D7"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w:t>
            </w:r>
            <w:r w:rsidR="007A0C56" w:rsidRPr="00D24B0F">
              <w:rPr>
                <w:rFonts w:ascii="Times New Roman" w:eastAsia="標楷體" w:hAnsi="Times New Roman"/>
                <w:color w:val="000000" w:themeColor="text1"/>
                <w:sz w:val="12"/>
                <w:szCs w:val="12"/>
              </w:rPr>
              <w:t xml:space="preserve"> </w:t>
            </w:r>
            <w:r w:rsidRPr="00D24B0F">
              <w:rPr>
                <w:rFonts w:ascii="Times New Roman" w:eastAsia="標楷體" w:hAnsi="Times New Roman"/>
                <w:color w:val="000000" w:themeColor="text1"/>
                <w:sz w:val="12"/>
                <w:szCs w:val="12"/>
              </w:rPr>
              <w:t>2</w:t>
            </w:r>
            <w:r w:rsidRPr="00D24B0F">
              <w:rPr>
                <w:rFonts w:ascii="Times New Roman" w:eastAsia="標楷體" w:hAnsi="Times New Roman"/>
                <w:color w:val="000000" w:themeColor="text1"/>
                <w:sz w:val="12"/>
                <w:szCs w:val="12"/>
                <w:vertAlign w:val="superscript"/>
              </w:rPr>
              <w:t>nd</w:t>
            </w:r>
            <w:r w:rsidRPr="00D24B0F">
              <w:rPr>
                <w:rFonts w:ascii="Times New Roman" w:eastAsia="標楷體" w:hAnsi="Times New Roman"/>
                <w:color w:val="000000" w:themeColor="text1"/>
                <w:sz w:val="12"/>
                <w:szCs w:val="12"/>
              </w:rPr>
              <w:t xml:space="preserve"> meeting of 34</w:t>
            </w:r>
            <w:r w:rsidR="00601B8F"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May 11 , 201</w:t>
            </w:r>
            <w:r w:rsidR="00240AA3" w:rsidRPr="00D24B0F">
              <w:rPr>
                <w:rFonts w:ascii="Times New Roman" w:eastAsia="標楷體" w:hAnsi="Times New Roman"/>
                <w:color w:val="000000" w:themeColor="text1"/>
                <w:sz w:val="12"/>
                <w:szCs w:val="12"/>
              </w:rPr>
              <w:t>8</w:t>
            </w:r>
          </w:p>
          <w:p w14:paraId="6E0E1EE7" w14:textId="77777777" w:rsidR="00CA52D7" w:rsidRPr="00D24B0F" w:rsidRDefault="00CA52D7"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 Ministry of Educ</w:t>
            </w:r>
            <w:r w:rsidR="00240AA3" w:rsidRPr="00D24B0F">
              <w:rPr>
                <w:rFonts w:ascii="Times New Roman" w:eastAsia="標楷體" w:hAnsi="Times New Roman"/>
                <w:color w:val="000000" w:themeColor="text1"/>
                <w:sz w:val="12"/>
                <w:szCs w:val="12"/>
              </w:rPr>
              <w:t>ation by letter Tai Gao Zhi No</w:t>
            </w:r>
            <w:r w:rsidR="00EF0D82" w:rsidRPr="00D24B0F">
              <w:rPr>
                <w:rFonts w:ascii="Times New Roman" w:eastAsia="標楷體" w:hAnsi="Times New Roman"/>
                <w:color w:val="000000" w:themeColor="text1"/>
                <w:sz w:val="12"/>
                <w:szCs w:val="12"/>
              </w:rPr>
              <w:t xml:space="preserve">. </w:t>
            </w:r>
            <w:r w:rsidR="00240AA3" w:rsidRPr="00D24B0F">
              <w:rPr>
                <w:rFonts w:ascii="Times New Roman" w:eastAsia="標楷體" w:hAnsi="Times New Roman"/>
                <w:color w:val="000000" w:themeColor="text1"/>
                <w:sz w:val="12"/>
                <w:szCs w:val="12"/>
              </w:rPr>
              <w:t>1070088285</w:t>
            </w:r>
            <w:r w:rsidRPr="00D24B0F">
              <w:rPr>
                <w:rFonts w:ascii="Times New Roman" w:eastAsia="標楷體" w:hAnsi="Times New Roman"/>
                <w:color w:val="000000" w:themeColor="text1"/>
                <w:sz w:val="12"/>
                <w:szCs w:val="12"/>
              </w:rPr>
              <w:t xml:space="preserve"> dated July </w:t>
            </w:r>
            <w:r w:rsidR="00240AA3" w:rsidRPr="00D24B0F">
              <w:rPr>
                <w:rFonts w:ascii="Times New Roman" w:eastAsia="標楷體" w:hAnsi="Times New Roman"/>
                <w:color w:val="000000" w:themeColor="text1"/>
                <w:sz w:val="12"/>
                <w:szCs w:val="12"/>
              </w:rPr>
              <w:t>26</w:t>
            </w:r>
            <w:r w:rsidRPr="00D24B0F">
              <w:rPr>
                <w:rFonts w:ascii="Times New Roman" w:eastAsia="標楷體" w:hAnsi="Times New Roman"/>
                <w:color w:val="000000" w:themeColor="text1"/>
                <w:sz w:val="12"/>
                <w:szCs w:val="12"/>
              </w:rPr>
              <w:t>, 201</w:t>
            </w:r>
            <w:r w:rsidR="00240AA3" w:rsidRPr="00D24B0F">
              <w:rPr>
                <w:rFonts w:ascii="Times New Roman" w:eastAsia="標楷體" w:hAnsi="Times New Roman"/>
                <w:color w:val="000000" w:themeColor="text1"/>
                <w:sz w:val="12"/>
                <w:szCs w:val="12"/>
              </w:rPr>
              <w:t>8</w:t>
            </w:r>
          </w:p>
          <w:p w14:paraId="2EC47E47" w14:textId="77777777" w:rsidR="00240AA3" w:rsidRPr="00D24B0F" w:rsidRDefault="00240AA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217</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October 16, 2018</w:t>
            </w:r>
          </w:p>
          <w:p w14:paraId="432D3519" w14:textId="77777777" w:rsidR="00240AA3" w:rsidRPr="00D24B0F" w:rsidRDefault="00240AA3"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w:t>
            </w:r>
            <w:r w:rsidR="007A0C56" w:rsidRPr="00D24B0F">
              <w:rPr>
                <w:rFonts w:ascii="Times New Roman" w:eastAsia="標楷體" w:hAnsi="Times New Roman"/>
                <w:color w:val="000000" w:themeColor="text1"/>
                <w:sz w:val="12"/>
                <w:szCs w:val="12"/>
              </w:rPr>
              <w:t xml:space="preserve"> </w:t>
            </w:r>
            <w:r w:rsidR="00B67B95" w:rsidRPr="00D24B0F">
              <w:rPr>
                <w:rFonts w:ascii="Times New Roman" w:eastAsia="標楷體" w:hAnsi="Times New Roman"/>
                <w:color w:val="000000" w:themeColor="text1"/>
                <w:sz w:val="12"/>
                <w:szCs w:val="12"/>
              </w:rPr>
              <w:t>5</w:t>
            </w:r>
            <w:r w:rsidR="00B67B95"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34</w:t>
            </w:r>
            <w:r w:rsidR="00601B8F"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w:t>
            </w:r>
            <w:r w:rsidR="00B67B95" w:rsidRPr="00D24B0F">
              <w:rPr>
                <w:rFonts w:ascii="Times New Roman" w:eastAsia="標楷體" w:hAnsi="Times New Roman"/>
                <w:color w:val="000000" w:themeColor="text1"/>
                <w:sz w:val="12"/>
                <w:szCs w:val="12"/>
              </w:rPr>
              <w:t>November</w:t>
            </w:r>
            <w:r w:rsidRPr="00D24B0F">
              <w:rPr>
                <w:rFonts w:ascii="Times New Roman" w:eastAsia="標楷體" w:hAnsi="Times New Roman"/>
                <w:color w:val="000000" w:themeColor="text1"/>
                <w:sz w:val="12"/>
                <w:szCs w:val="12"/>
              </w:rPr>
              <w:t xml:space="preserve"> </w:t>
            </w:r>
            <w:r w:rsidR="00B67B95" w:rsidRPr="00D24B0F">
              <w:rPr>
                <w:rFonts w:ascii="Times New Roman" w:eastAsia="標楷體" w:hAnsi="Times New Roman"/>
                <w:color w:val="000000" w:themeColor="text1"/>
                <w:sz w:val="12"/>
                <w:szCs w:val="12"/>
              </w:rPr>
              <w:t>19</w:t>
            </w:r>
            <w:r w:rsidRPr="00D24B0F">
              <w:rPr>
                <w:rFonts w:ascii="Times New Roman" w:eastAsia="標楷體" w:hAnsi="Times New Roman"/>
                <w:color w:val="000000" w:themeColor="text1"/>
                <w:sz w:val="12"/>
                <w:szCs w:val="12"/>
              </w:rPr>
              <w:t xml:space="preserve"> , 2018</w:t>
            </w:r>
          </w:p>
          <w:p w14:paraId="385AC89D" w14:textId="77777777" w:rsidR="000330B3" w:rsidRPr="00D24B0F" w:rsidRDefault="00240AA3"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Ministry of Education by letter Tai Gao Zhi No</w:t>
            </w:r>
            <w:r w:rsidR="00EF0D82" w:rsidRPr="00D24B0F">
              <w:rPr>
                <w:rFonts w:ascii="Times New Roman" w:eastAsia="標楷體" w:hAnsi="Times New Roman"/>
                <w:color w:val="000000" w:themeColor="text1"/>
                <w:sz w:val="12"/>
                <w:szCs w:val="12"/>
              </w:rPr>
              <w:t xml:space="preserve">. </w:t>
            </w:r>
            <w:r w:rsidRPr="00D24B0F">
              <w:rPr>
                <w:rFonts w:ascii="Times New Roman" w:eastAsia="標楷體" w:hAnsi="Times New Roman"/>
                <w:color w:val="000000" w:themeColor="text1"/>
                <w:sz w:val="12"/>
                <w:szCs w:val="12"/>
              </w:rPr>
              <w:t>107</w:t>
            </w:r>
            <w:r w:rsidR="00B67B95" w:rsidRPr="00D24B0F">
              <w:rPr>
                <w:rFonts w:ascii="Times New Roman" w:eastAsia="標楷體" w:hAnsi="Times New Roman"/>
                <w:color w:val="000000" w:themeColor="text1"/>
                <w:sz w:val="12"/>
                <w:szCs w:val="12"/>
              </w:rPr>
              <w:t>0214140</w:t>
            </w:r>
            <w:r w:rsidRPr="00D24B0F">
              <w:rPr>
                <w:rFonts w:ascii="Times New Roman" w:eastAsia="標楷體" w:hAnsi="Times New Roman"/>
                <w:color w:val="000000" w:themeColor="text1"/>
                <w:sz w:val="12"/>
                <w:szCs w:val="12"/>
              </w:rPr>
              <w:t xml:space="preserve"> dated</w:t>
            </w:r>
            <w:r w:rsidR="00B67B95" w:rsidRPr="00D24B0F">
              <w:rPr>
                <w:rFonts w:ascii="Times New Roman" w:eastAsia="標楷體" w:hAnsi="Times New Roman"/>
                <w:color w:val="000000" w:themeColor="text1"/>
                <w:sz w:val="12"/>
                <w:szCs w:val="12"/>
              </w:rPr>
              <w:t xml:space="preserve"> December</w:t>
            </w:r>
            <w:r w:rsidRPr="00D24B0F">
              <w:rPr>
                <w:rFonts w:ascii="Times New Roman" w:eastAsia="標楷體" w:hAnsi="Times New Roman"/>
                <w:color w:val="000000" w:themeColor="text1"/>
                <w:sz w:val="12"/>
                <w:szCs w:val="12"/>
              </w:rPr>
              <w:t xml:space="preserve"> </w:t>
            </w:r>
            <w:r w:rsidR="00B67B95" w:rsidRPr="00D24B0F">
              <w:rPr>
                <w:rFonts w:ascii="Times New Roman" w:eastAsia="標楷體" w:hAnsi="Times New Roman"/>
                <w:color w:val="000000" w:themeColor="text1"/>
                <w:sz w:val="12"/>
                <w:szCs w:val="12"/>
              </w:rPr>
              <w:t>13</w:t>
            </w:r>
            <w:r w:rsidRPr="00D24B0F">
              <w:rPr>
                <w:rFonts w:ascii="Times New Roman" w:eastAsia="標楷體" w:hAnsi="Times New Roman"/>
                <w:color w:val="000000" w:themeColor="text1"/>
                <w:sz w:val="12"/>
                <w:szCs w:val="12"/>
              </w:rPr>
              <w:t>, 2018</w:t>
            </w:r>
          </w:p>
          <w:p w14:paraId="0DCF0249" w14:textId="77777777" w:rsidR="007A0C56" w:rsidRPr="00D24B0F" w:rsidRDefault="007A0C56"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219</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19, 2019</w:t>
            </w:r>
          </w:p>
          <w:p w14:paraId="5997566D" w14:textId="77777777" w:rsidR="007A0C56" w:rsidRPr="00D24B0F" w:rsidRDefault="007A0C56"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 9</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34</w:t>
            </w:r>
            <w:r w:rsidR="00601B8F"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June 4 , 2019</w:t>
            </w:r>
          </w:p>
          <w:p w14:paraId="1DDB7E5F" w14:textId="77777777" w:rsidR="007A0C56" w:rsidRPr="00D24B0F" w:rsidRDefault="007A0C56"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Ministry of Education by letter Tai Gao Zhi No</w:t>
            </w:r>
            <w:r w:rsidR="00EF0D82" w:rsidRPr="00D24B0F">
              <w:rPr>
                <w:rFonts w:ascii="Times New Roman" w:eastAsia="標楷體" w:hAnsi="Times New Roman"/>
                <w:color w:val="000000" w:themeColor="text1"/>
                <w:sz w:val="12"/>
                <w:szCs w:val="12"/>
              </w:rPr>
              <w:t>.</w:t>
            </w:r>
            <w:r w:rsidRPr="00D24B0F">
              <w:rPr>
                <w:rFonts w:ascii="Times New Roman" w:eastAsia="標楷體" w:hAnsi="Times New Roman"/>
                <w:color w:val="000000" w:themeColor="text1"/>
                <w:sz w:val="12"/>
                <w:szCs w:val="12"/>
              </w:rPr>
              <w:t xml:space="preserve"> 1080101833 dated July 19, 2019</w:t>
            </w:r>
          </w:p>
          <w:p w14:paraId="088BD623" w14:textId="77777777" w:rsidR="00601B8F" w:rsidRPr="00D24B0F" w:rsidRDefault="00601B8F"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222</w:t>
            </w:r>
            <w:r w:rsidRPr="00D24B0F">
              <w:rPr>
                <w:rFonts w:ascii="Times New Roman" w:eastAsia="標楷體" w:hAnsi="Times New Roman"/>
                <w:color w:val="000000" w:themeColor="text1"/>
                <w:sz w:val="12"/>
                <w:szCs w:val="12"/>
                <w:vertAlign w:val="superscript"/>
              </w:rPr>
              <w:t>nd</w:t>
            </w:r>
            <w:r w:rsidRPr="00D24B0F">
              <w:rPr>
                <w:rFonts w:ascii="Times New Roman" w:eastAsia="標楷體" w:hAnsi="Times New Roman"/>
                <w:color w:val="000000" w:themeColor="text1"/>
                <w:kern w:val="2"/>
                <w:sz w:val="12"/>
                <w:szCs w:val="12"/>
              </w:rPr>
              <w:t xml:space="preserve"> University Affairs Meeting dated </w:t>
            </w:r>
            <w:r w:rsidR="0081372D" w:rsidRPr="00D24B0F">
              <w:rPr>
                <w:rFonts w:ascii="Times New Roman" w:eastAsia="標楷體" w:hAnsi="Times New Roman"/>
                <w:color w:val="000000" w:themeColor="text1"/>
                <w:kern w:val="2"/>
                <w:sz w:val="12"/>
                <w:szCs w:val="12"/>
              </w:rPr>
              <w:t>December 17</w:t>
            </w:r>
            <w:r w:rsidRPr="00D24B0F">
              <w:rPr>
                <w:rFonts w:ascii="Times New Roman" w:eastAsia="標楷體" w:hAnsi="Times New Roman"/>
                <w:color w:val="000000" w:themeColor="text1"/>
                <w:kern w:val="2"/>
                <w:sz w:val="12"/>
                <w:szCs w:val="12"/>
              </w:rPr>
              <w:t>, 2019</w:t>
            </w:r>
          </w:p>
          <w:p w14:paraId="77A2A519" w14:textId="77777777" w:rsidR="00601B8F" w:rsidRPr="00D24B0F" w:rsidRDefault="00601B8F"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w:t>
            </w:r>
            <w:r w:rsidR="0081372D" w:rsidRPr="00D24B0F">
              <w:rPr>
                <w:rFonts w:ascii="Times New Roman" w:eastAsia="標楷體" w:hAnsi="Times New Roman"/>
                <w:color w:val="000000" w:themeColor="text1"/>
                <w:sz w:val="12"/>
                <w:szCs w:val="12"/>
              </w:rPr>
              <w:t>13</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34</w:t>
            </w:r>
            <w:r w:rsidR="0081372D"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w:t>
            </w:r>
            <w:r w:rsidR="0081372D" w:rsidRPr="00D24B0F">
              <w:rPr>
                <w:rFonts w:ascii="Times New Roman" w:eastAsia="標楷體" w:hAnsi="Times New Roman"/>
                <w:color w:val="000000" w:themeColor="text1"/>
                <w:sz w:val="12"/>
                <w:szCs w:val="12"/>
              </w:rPr>
              <w:t>rm of Board of Directors on January</w:t>
            </w:r>
            <w:r w:rsidRPr="00D24B0F">
              <w:rPr>
                <w:rFonts w:ascii="Times New Roman" w:eastAsia="標楷體" w:hAnsi="Times New Roman"/>
                <w:color w:val="000000" w:themeColor="text1"/>
                <w:sz w:val="12"/>
                <w:szCs w:val="12"/>
              </w:rPr>
              <w:t xml:space="preserve"> </w:t>
            </w:r>
            <w:r w:rsidR="0081372D" w:rsidRPr="00D24B0F">
              <w:rPr>
                <w:rFonts w:ascii="Times New Roman" w:eastAsia="標楷體" w:hAnsi="Times New Roman"/>
                <w:color w:val="000000" w:themeColor="text1"/>
                <w:sz w:val="12"/>
                <w:szCs w:val="12"/>
              </w:rPr>
              <w:t>10</w:t>
            </w:r>
            <w:r w:rsidRPr="00D24B0F">
              <w:rPr>
                <w:rFonts w:ascii="Times New Roman" w:eastAsia="標楷體" w:hAnsi="Times New Roman"/>
                <w:color w:val="000000" w:themeColor="text1"/>
                <w:sz w:val="12"/>
                <w:szCs w:val="12"/>
              </w:rPr>
              <w:t xml:space="preserve"> , 20</w:t>
            </w:r>
            <w:r w:rsidR="0081372D" w:rsidRPr="00D24B0F">
              <w:rPr>
                <w:rFonts w:ascii="Times New Roman" w:eastAsia="標楷體" w:hAnsi="Times New Roman"/>
                <w:color w:val="000000" w:themeColor="text1"/>
                <w:sz w:val="12"/>
                <w:szCs w:val="12"/>
              </w:rPr>
              <w:t>20</w:t>
            </w:r>
          </w:p>
          <w:p w14:paraId="35A4AC9D" w14:textId="77777777" w:rsidR="006B1297" w:rsidRPr="00D24B0F" w:rsidRDefault="006B1297"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Ministry of Education by letter Tai Gao Zhi No. 1090043854 dated June 01, 2020</w:t>
            </w:r>
          </w:p>
          <w:p w14:paraId="097ED8AF" w14:textId="77777777" w:rsidR="00584E63" w:rsidRPr="00D24B0F" w:rsidRDefault="00584E63"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1</w:t>
            </w:r>
            <w:r w:rsidR="002E1A96" w:rsidRPr="00D24B0F">
              <w:rPr>
                <w:rFonts w:ascii="Times New Roman" w:eastAsia="標楷體" w:hAnsi="Times New Roman"/>
                <w:color w:val="000000" w:themeColor="text1"/>
                <w:sz w:val="12"/>
                <w:szCs w:val="12"/>
              </w:rPr>
              <w:t>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34</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J</w:t>
            </w:r>
            <w:r w:rsidR="002E1A96" w:rsidRPr="00D24B0F">
              <w:rPr>
                <w:rFonts w:ascii="Times New Roman" w:eastAsia="標楷體" w:hAnsi="Times New Roman"/>
                <w:color w:val="000000" w:themeColor="text1"/>
                <w:sz w:val="12"/>
                <w:szCs w:val="12"/>
              </w:rPr>
              <w:t>une</w:t>
            </w:r>
            <w:r w:rsidRPr="00D24B0F">
              <w:rPr>
                <w:rFonts w:ascii="Times New Roman" w:eastAsia="標楷體" w:hAnsi="Times New Roman"/>
                <w:color w:val="000000" w:themeColor="text1"/>
                <w:sz w:val="12"/>
                <w:szCs w:val="12"/>
              </w:rPr>
              <w:t xml:space="preserve"> </w:t>
            </w:r>
            <w:r w:rsidR="002E1A96" w:rsidRPr="00D24B0F">
              <w:rPr>
                <w:rFonts w:ascii="Times New Roman" w:eastAsia="標楷體" w:hAnsi="Times New Roman"/>
                <w:color w:val="000000" w:themeColor="text1"/>
                <w:sz w:val="12"/>
                <w:szCs w:val="12"/>
              </w:rPr>
              <w:t>19</w:t>
            </w:r>
            <w:r w:rsidRPr="00D24B0F">
              <w:rPr>
                <w:rFonts w:ascii="Times New Roman" w:eastAsia="標楷體" w:hAnsi="Times New Roman"/>
                <w:color w:val="000000" w:themeColor="text1"/>
                <w:sz w:val="12"/>
                <w:szCs w:val="12"/>
              </w:rPr>
              <w:t xml:space="preserve"> , 2020</w:t>
            </w:r>
          </w:p>
          <w:p w14:paraId="624B564A" w14:textId="77777777" w:rsidR="00584E63" w:rsidRPr="00D24B0F" w:rsidRDefault="00584E63"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Ministry of Education by letter Tai Gao Zhi No. </w:t>
            </w:r>
            <w:r w:rsidR="002E1A96" w:rsidRPr="00D24B0F">
              <w:rPr>
                <w:rFonts w:ascii="Times New Roman" w:eastAsia="標楷體" w:hAnsi="Times New Roman"/>
                <w:color w:val="000000" w:themeColor="text1"/>
                <w:sz w:val="12"/>
                <w:szCs w:val="12"/>
              </w:rPr>
              <w:t>1090101022</w:t>
            </w:r>
            <w:r w:rsidRPr="00D24B0F">
              <w:rPr>
                <w:rFonts w:ascii="Times New Roman" w:eastAsia="標楷體" w:hAnsi="Times New Roman"/>
                <w:color w:val="000000" w:themeColor="text1"/>
                <w:sz w:val="12"/>
                <w:szCs w:val="12"/>
              </w:rPr>
              <w:t xml:space="preserve"> dated Ju</w:t>
            </w:r>
            <w:r w:rsidR="002E1A96" w:rsidRPr="00D24B0F">
              <w:rPr>
                <w:rFonts w:ascii="Times New Roman" w:eastAsia="標楷體" w:hAnsi="Times New Roman"/>
                <w:color w:val="000000" w:themeColor="text1"/>
                <w:sz w:val="12"/>
                <w:szCs w:val="12"/>
              </w:rPr>
              <w:t>ly 17</w:t>
            </w:r>
            <w:r w:rsidRPr="00D24B0F">
              <w:rPr>
                <w:rFonts w:ascii="Times New Roman" w:eastAsia="標楷體" w:hAnsi="Times New Roman"/>
                <w:color w:val="000000" w:themeColor="text1"/>
                <w:sz w:val="12"/>
                <w:szCs w:val="12"/>
              </w:rPr>
              <w:t>, 2020</w:t>
            </w:r>
          </w:p>
          <w:p w14:paraId="7F3A2EDE"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225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22, 2020</w:t>
            </w:r>
          </w:p>
          <w:p w14:paraId="7625009E"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 19</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34</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January 8 , 2021</w:t>
            </w:r>
          </w:p>
          <w:p w14:paraId="0495A4EA"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Ministry of Education by letter Tai Gao Zhi No. 1100014676 dated February 23, 2021</w:t>
            </w:r>
          </w:p>
          <w:p w14:paraId="7BE44DB1"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226</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March 23, 2021</w:t>
            </w:r>
          </w:p>
          <w:p w14:paraId="00857159"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 21</w:t>
            </w:r>
            <w:r w:rsidR="000C4052" w:rsidRPr="00D24B0F">
              <w:rPr>
                <w:rFonts w:ascii="Times New Roman" w:eastAsia="標楷體" w:hAnsi="Times New Roman"/>
                <w:color w:val="000000" w:themeColor="text1"/>
                <w:sz w:val="12"/>
                <w:szCs w:val="12"/>
                <w:vertAlign w:val="superscript"/>
              </w:rPr>
              <w:t>st</w:t>
            </w:r>
            <w:r w:rsidRPr="00D24B0F">
              <w:rPr>
                <w:rFonts w:ascii="Times New Roman" w:eastAsia="標楷體" w:hAnsi="Times New Roman"/>
                <w:color w:val="000000" w:themeColor="text1"/>
                <w:sz w:val="12"/>
                <w:szCs w:val="12"/>
              </w:rPr>
              <w:t xml:space="preserve"> meeting of 34</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w:t>
            </w:r>
            <w:r w:rsidRPr="00D24B0F">
              <w:rPr>
                <w:rFonts w:ascii="Times New Roman" w:eastAsia="標楷體" w:hAnsi="Times New Roman"/>
                <w:color w:val="000000" w:themeColor="text1"/>
                <w:kern w:val="2"/>
                <w:sz w:val="12"/>
                <w:szCs w:val="12"/>
              </w:rPr>
              <w:t>March 26</w:t>
            </w:r>
            <w:r w:rsidRPr="00D24B0F">
              <w:rPr>
                <w:rFonts w:ascii="Times New Roman" w:eastAsia="標楷體" w:hAnsi="Times New Roman"/>
                <w:color w:val="000000" w:themeColor="text1"/>
                <w:sz w:val="12"/>
                <w:szCs w:val="12"/>
              </w:rPr>
              <w:t xml:space="preserve"> , 2021</w:t>
            </w:r>
          </w:p>
          <w:p w14:paraId="1A5A0221" w14:textId="77777777" w:rsidR="00497DA0" w:rsidRPr="00D24B0F" w:rsidRDefault="00497DA0"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Ministry of Education by letter Tai Gao Zhi No. 1100058236 dated </w:t>
            </w:r>
            <w:r w:rsidRPr="00D24B0F">
              <w:rPr>
                <w:rFonts w:ascii="Times New Roman" w:eastAsia="標楷體" w:hAnsi="Times New Roman"/>
                <w:color w:val="000000" w:themeColor="text1"/>
                <w:kern w:val="2"/>
                <w:sz w:val="12"/>
                <w:szCs w:val="12"/>
              </w:rPr>
              <w:t>April 29</w:t>
            </w:r>
            <w:r w:rsidRPr="00D24B0F">
              <w:rPr>
                <w:rFonts w:ascii="Times New Roman" w:eastAsia="標楷體" w:hAnsi="Times New Roman"/>
                <w:color w:val="000000" w:themeColor="text1"/>
                <w:sz w:val="12"/>
                <w:szCs w:val="12"/>
              </w:rPr>
              <w:t>, 2021</w:t>
            </w:r>
          </w:p>
          <w:p w14:paraId="0A107892" w14:textId="77777777" w:rsidR="007151AB" w:rsidRPr="00D24B0F" w:rsidRDefault="007151AB"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006F6909" w:rsidRPr="00D24B0F">
              <w:rPr>
                <w:rFonts w:ascii="Times New Roman" w:eastAsia="標楷體" w:hAnsi="Times New Roman"/>
                <w:color w:val="000000" w:themeColor="text1"/>
                <w:sz w:val="12"/>
                <w:szCs w:val="12"/>
              </w:rPr>
              <w:t>2</w:t>
            </w:r>
            <w:r w:rsidR="000C4052" w:rsidRPr="00D24B0F">
              <w:rPr>
                <w:rFonts w:ascii="Times New Roman" w:eastAsia="標楷體" w:hAnsi="Times New Roman"/>
                <w:color w:val="000000" w:themeColor="text1"/>
                <w:sz w:val="12"/>
                <w:szCs w:val="12"/>
              </w:rPr>
              <w:t>31</w:t>
            </w:r>
            <w:r w:rsidR="000C4052" w:rsidRPr="00D24B0F">
              <w:rPr>
                <w:rFonts w:ascii="Times New Roman" w:eastAsia="標楷體" w:hAnsi="Times New Roman" w:hint="eastAsia"/>
                <w:color w:val="000000" w:themeColor="text1"/>
                <w:sz w:val="12"/>
                <w:szCs w:val="12"/>
                <w:vertAlign w:val="superscript"/>
              </w:rPr>
              <w:t>s</w:t>
            </w:r>
            <w:r w:rsidR="000C4052" w:rsidRPr="00D24B0F">
              <w:rPr>
                <w:rFonts w:ascii="Times New Roman" w:eastAsia="標楷體" w:hAnsi="Times New Roman"/>
                <w:color w:val="000000" w:themeColor="text1"/>
                <w:sz w:val="12"/>
                <w:szCs w:val="12"/>
                <w:vertAlign w:val="superscript"/>
              </w:rPr>
              <w:t>t</w:t>
            </w:r>
            <w:r w:rsidRPr="00D24B0F">
              <w:rPr>
                <w:rFonts w:ascii="Times New Roman" w:eastAsia="標楷體" w:hAnsi="Times New Roman"/>
                <w:color w:val="000000" w:themeColor="text1"/>
                <w:kern w:val="2"/>
                <w:sz w:val="12"/>
                <w:szCs w:val="12"/>
              </w:rPr>
              <w:t xml:space="preserve"> University Affairs Meeting dated </w:t>
            </w:r>
            <w:r w:rsidR="000C4052" w:rsidRPr="00D24B0F">
              <w:rPr>
                <w:rFonts w:ascii="Times New Roman" w:eastAsia="標楷體" w:hAnsi="Times New Roman"/>
                <w:color w:val="000000" w:themeColor="text1"/>
                <w:kern w:val="2"/>
                <w:sz w:val="12"/>
                <w:szCs w:val="12"/>
              </w:rPr>
              <w:t>May</w:t>
            </w:r>
            <w:r w:rsidRPr="00D24B0F">
              <w:rPr>
                <w:rFonts w:ascii="Times New Roman" w:eastAsia="標楷體" w:hAnsi="Times New Roman"/>
                <w:color w:val="000000" w:themeColor="text1"/>
                <w:kern w:val="2"/>
                <w:sz w:val="12"/>
                <w:szCs w:val="12"/>
              </w:rPr>
              <w:t xml:space="preserve"> 3</w:t>
            </w:r>
            <w:r w:rsidR="000C4052" w:rsidRPr="00D24B0F">
              <w:rPr>
                <w:rFonts w:ascii="Times New Roman" w:eastAsia="標楷體" w:hAnsi="Times New Roman"/>
                <w:color w:val="000000" w:themeColor="text1"/>
                <w:kern w:val="2"/>
                <w:sz w:val="12"/>
                <w:szCs w:val="12"/>
              </w:rPr>
              <w:t>1</w:t>
            </w:r>
            <w:r w:rsidRPr="00D24B0F">
              <w:rPr>
                <w:rFonts w:ascii="Times New Roman" w:eastAsia="標楷體" w:hAnsi="Times New Roman"/>
                <w:color w:val="000000" w:themeColor="text1"/>
                <w:kern w:val="2"/>
                <w:sz w:val="12"/>
                <w:szCs w:val="12"/>
              </w:rPr>
              <w:t>, 202</w:t>
            </w:r>
            <w:r w:rsidR="000C4052" w:rsidRPr="00D24B0F">
              <w:rPr>
                <w:rFonts w:ascii="Times New Roman" w:eastAsia="標楷體" w:hAnsi="Times New Roman"/>
                <w:color w:val="000000" w:themeColor="text1"/>
                <w:kern w:val="2"/>
                <w:sz w:val="12"/>
                <w:szCs w:val="12"/>
              </w:rPr>
              <w:t>2</w:t>
            </w:r>
          </w:p>
          <w:p w14:paraId="34EE2A15" w14:textId="77777777" w:rsidR="007151AB" w:rsidRPr="00D24B0F" w:rsidRDefault="007151AB"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sz w:val="12"/>
                <w:szCs w:val="12"/>
              </w:rPr>
              <w:t>Approved by 2</w:t>
            </w:r>
            <w:r w:rsidR="00E578D9" w:rsidRPr="00D24B0F">
              <w:rPr>
                <w:rFonts w:ascii="Times New Roman" w:eastAsia="標楷體" w:hAnsi="Times New Roman"/>
                <w:color w:val="000000" w:themeColor="text1"/>
                <w:sz w:val="12"/>
                <w:szCs w:val="12"/>
                <w:vertAlign w:val="superscript"/>
              </w:rPr>
              <w:t>nd</w:t>
            </w:r>
            <w:r w:rsidRPr="00D24B0F">
              <w:rPr>
                <w:rFonts w:ascii="Times New Roman" w:eastAsia="標楷體" w:hAnsi="Times New Roman"/>
                <w:color w:val="000000" w:themeColor="text1"/>
                <w:sz w:val="12"/>
                <w:szCs w:val="12"/>
              </w:rPr>
              <w:t xml:space="preserve"> meeting of 3</w:t>
            </w:r>
            <w:r w:rsidR="00E578D9" w:rsidRPr="00D24B0F">
              <w:rPr>
                <w:rFonts w:ascii="Times New Roman" w:eastAsia="標楷體" w:hAnsi="Times New Roman"/>
                <w:color w:val="000000" w:themeColor="text1"/>
                <w:sz w:val="12"/>
                <w:szCs w:val="12"/>
              </w:rPr>
              <w:t>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w:t>
            </w:r>
            <w:r w:rsidR="00E578D9" w:rsidRPr="00D24B0F">
              <w:rPr>
                <w:rFonts w:ascii="Times New Roman" w:eastAsia="標楷體" w:hAnsi="Times New Roman"/>
                <w:color w:val="000000" w:themeColor="text1"/>
                <w:kern w:val="2"/>
                <w:sz w:val="12"/>
                <w:szCs w:val="12"/>
              </w:rPr>
              <w:t>June</w:t>
            </w:r>
            <w:r w:rsidRPr="00D24B0F">
              <w:rPr>
                <w:rFonts w:ascii="Times New Roman" w:eastAsia="標楷體" w:hAnsi="Times New Roman"/>
                <w:color w:val="000000" w:themeColor="text1"/>
                <w:kern w:val="2"/>
                <w:sz w:val="12"/>
                <w:szCs w:val="12"/>
              </w:rPr>
              <w:t xml:space="preserve"> </w:t>
            </w:r>
            <w:r w:rsidR="00E578D9" w:rsidRPr="00D24B0F">
              <w:rPr>
                <w:rFonts w:ascii="Times New Roman" w:eastAsia="標楷體" w:hAnsi="Times New Roman"/>
                <w:color w:val="000000" w:themeColor="text1"/>
                <w:kern w:val="2"/>
                <w:sz w:val="12"/>
                <w:szCs w:val="12"/>
              </w:rPr>
              <w:t>1</w:t>
            </w:r>
            <w:r w:rsidRPr="00D24B0F">
              <w:rPr>
                <w:rFonts w:ascii="Times New Roman" w:eastAsia="標楷體" w:hAnsi="Times New Roman"/>
                <w:color w:val="000000" w:themeColor="text1"/>
                <w:kern w:val="2"/>
                <w:sz w:val="12"/>
                <w:szCs w:val="12"/>
              </w:rPr>
              <w:t>6</w:t>
            </w:r>
            <w:r w:rsidRPr="00D24B0F">
              <w:rPr>
                <w:rFonts w:ascii="Times New Roman" w:eastAsia="標楷體" w:hAnsi="Times New Roman"/>
                <w:color w:val="000000" w:themeColor="text1"/>
                <w:sz w:val="12"/>
                <w:szCs w:val="12"/>
              </w:rPr>
              <w:t xml:space="preserve"> , 202</w:t>
            </w:r>
            <w:r w:rsidR="000C4052" w:rsidRPr="00D24B0F">
              <w:rPr>
                <w:rFonts w:ascii="Times New Roman" w:eastAsia="標楷體" w:hAnsi="Times New Roman"/>
                <w:color w:val="000000" w:themeColor="text1"/>
                <w:sz w:val="12"/>
                <w:szCs w:val="12"/>
              </w:rPr>
              <w:t>2</w:t>
            </w:r>
          </w:p>
          <w:p w14:paraId="2FD129D4" w14:textId="77777777" w:rsidR="007151AB" w:rsidRPr="00D24B0F" w:rsidRDefault="007151AB"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Ministry of Education by letter Tai Gao Zhi No. 11</w:t>
            </w:r>
            <w:r w:rsidRPr="00D24B0F">
              <w:rPr>
                <w:rFonts w:ascii="Times New Roman" w:eastAsia="標楷體" w:hAnsi="Times New Roman" w:hint="eastAsia"/>
                <w:color w:val="000000" w:themeColor="text1"/>
                <w:sz w:val="12"/>
                <w:szCs w:val="12"/>
              </w:rPr>
              <w:t>10065195</w:t>
            </w:r>
            <w:r w:rsidRPr="00D24B0F">
              <w:rPr>
                <w:rFonts w:ascii="Times New Roman" w:eastAsia="標楷體" w:hAnsi="Times New Roman"/>
                <w:color w:val="000000" w:themeColor="text1"/>
                <w:sz w:val="12"/>
                <w:szCs w:val="12"/>
              </w:rPr>
              <w:t xml:space="preserve"> dated </w:t>
            </w:r>
            <w:r w:rsidRPr="00D24B0F">
              <w:rPr>
                <w:rFonts w:ascii="Times New Roman" w:eastAsia="標楷體" w:hAnsi="Times New Roman"/>
                <w:color w:val="000000" w:themeColor="text1"/>
                <w:kern w:val="2"/>
                <w:sz w:val="12"/>
                <w:szCs w:val="12"/>
              </w:rPr>
              <w:t>July 2</w:t>
            </w:r>
            <w:r w:rsidRPr="00D24B0F">
              <w:rPr>
                <w:rFonts w:ascii="Times New Roman" w:eastAsia="標楷體" w:hAnsi="Times New Roman" w:hint="eastAsia"/>
                <w:color w:val="000000" w:themeColor="text1"/>
                <w:kern w:val="2"/>
                <w:sz w:val="12"/>
                <w:szCs w:val="12"/>
              </w:rPr>
              <w:t>1</w:t>
            </w:r>
            <w:r w:rsidRPr="00D24B0F">
              <w:rPr>
                <w:rFonts w:ascii="Times New Roman" w:eastAsia="標楷體" w:hAnsi="Times New Roman"/>
                <w:color w:val="000000" w:themeColor="text1"/>
                <w:sz w:val="12"/>
                <w:szCs w:val="12"/>
              </w:rPr>
              <w:t>, 202</w:t>
            </w:r>
            <w:r w:rsidRPr="00D24B0F">
              <w:rPr>
                <w:rFonts w:ascii="Times New Roman" w:eastAsia="標楷體" w:hAnsi="Times New Roman" w:hint="eastAsia"/>
                <w:color w:val="000000" w:themeColor="text1"/>
                <w:sz w:val="12"/>
                <w:szCs w:val="12"/>
              </w:rPr>
              <w:t>2</w:t>
            </w:r>
          </w:p>
          <w:p w14:paraId="063E8312" w14:textId="77777777" w:rsidR="00833492" w:rsidRPr="00D24B0F" w:rsidRDefault="006F6909"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232</w:t>
            </w:r>
            <w:r w:rsidR="009B2298" w:rsidRPr="00D24B0F">
              <w:rPr>
                <w:rFonts w:ascii="Times New Roman" w:eastAsia="標楷體" w:hAnsi="Times New Roman"/>
                <w:color w:val="000000" w:themeColor="text1"/>
                <w:sz w:val="12"/>
                <w:szCs w:val="12"/>
                <w:vertAlign w:val="superscript"/>
              </w:rPr>
              <w:t>nd</w:t>
            </w:r>
            <w:r w:rsidRPr="00D24B0F">
              <w:rPr>
                <w:rFonts w:ascii="Times New Roman" w:eastAsia="標楷體" w:hAnsi="Times New Roman"/>
                <w:color w:val="000000" w:themeColor="text1"/>
                <w:kern w:val="2"/>
                <w:sz w:val="12"/>
                <w:szCs w:val="12"/>
              </w:rPr>
              <w:t xml:space="preserve"> University Affairs Meeting dated October 25, 2022</w:t>
            </w:r>
          </w:p>
          <w:p w14:paraId="27370B97" w14:textId="77777777" w:rsidR="006F6909" w:rsidRPr="00D24B0F" w:rsidRDefault="006F6909"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November 24 , 2022</w:t>
            </w:r>
          </w:p>
          <w:p w14:paraId="05C46AFA" w14:textId="77777777" w:rsidR="006F6909" w:rsidRPr="00D24B0F" w:rsidRDefault="009B229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233</w:t>
            </w:r>
            <w:r w:rsidRPr="00D24B0F">
              <w:rPr>
                <w:rFonts w:ascii="Times New Roman" w:eastAsia="標楷體" w:hAnsi="Times New Roman"/>
                <w:color w:val="000000" w:themeColor="text1"/>
                <w:sz w:val="12"/>
                <w:szCs w:val="12"/>
                <w:vertAlign w:val="superscript"/>
              </w:rPr>
              <w:t>rd</w:t>
            </w:r>
            <w:r w:rsidRPr="00D24B0F">
              <w:rPr>
                <w:rFonts w:ascii="Times New Roman" w:eastAsia="標楷體" w:hAnsi="Times New Roman"/>
                <w:color w:val="000000" w:themeColor="text1"/>
                <w:kern w:val="2"/>
                <w:sz w:val="12"/>
                <w:szCs w:val="12"/>
              </w:rPr>
              <w:t xml:space="preserve"> University Affairs Meeting dated December 20, 2022</w:t>
            </w:r>
          </w:p>
          <w:p w14:paraId="5B489CBF" w14:textId="77777777" w:rsidR="009B2298" w:rsidRPr="00D24B0F" w:rsidRDefault="009A2C36"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6</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January 7 , 2023</w:t>
            </w:r>
          </w:p>
          <w:p w14:paraId="0BB23C1F" w14:textId="77777777" w:rsidR="001D700A" w:rsidRPr="00D24B0F" w:rsidRDefault="001D700A"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Ministry of Education by letter Tai Gao Zhi No. </w:t>
            </w:r>
            <w:r w:rsidR="00F47F83" w:rsidRPr="00D24B0F">
              <w:rPr>
                <w:rFonts w:ascii="Times New Roman" w:eastAsia="標楷體" w:hAnsi="Times New Roman"/>
                <w:color w:val="000000" w:themeColor="text1"/>
                <w:sz w:val="12"/>
                <w:szCs w:val="12"/>
              </w:rPr>
              <w:t>1120015792</w:t>
            </w:r>
            <w:r w:rsidRPr="00D24B0F">
              <w:rPr>
                <w:rFonts w:ascii="Times New Roman" w:eastAsia="標楷體" w:hAnsi="Times New Roman"/>
                <w:color w:val="000000" w:themeColor="text1"/>
                <w:sz w:val="12"/>
                <w:szCs w:val="12"/>
              </w:rPr>
              <w:t xml:space="preserve"> dated </w:t>
            </w:r>
            <w:proofErr w:type="spellStart"/>
            <w:r w:rsidR="00F47F83" w:rsidRPr="00D24B0F">
              <w:rPr>
                <w:rFonts w:ascii="Times New Roman" w:eastAsia="標楷體" w:hAnsi="Times New Roman"/>
                <w:color w:val="000000" w:themeColor="text1"/>
                <w:sz w:val="12"/>
                <w:szCs w:val="12"/>
              </w:rPr>
              <w:t>Febuary</w:t>
            </w:r>
            <w:proofErr w:type="spellEnd"/>
            <w:r w:rsidRPr="00D24B0F">
              <w:rPr>
                <w:rFonts w:ascii="Times New Roman" w:eastAsia="標楷體" w:hAnsi="Times New Roman"/>
                <w:color w:val="000000" w:themeColor="text1"/>
                <w:sz w:val="12"/>
                <w:szCs w:val="12"/>
              </w:rPr>
              <w:t xml:space="preserve"> 2</w:t>
            </w:r>
            <w:r w:rsidR="00F47F83" w:rsidRPr="00D24B0F">
              <w:rPr>
                <w:rFonts w:ascii="Times New Roman" w:eastAsia="標楷體" w:hAnsi="Times New Roman"/>
                <w:color w:val="000000" w:themeColor="text1"/>
                <w:sz w:val="12"/>
                <w:szCs w:val="12"/>
              </w:rPr>
              <w:t>4</w:t>
            </w:r>
            <w:r w:rsidRPr="00D24B0F">
              <w:rPr>
                <w:rFonts w:ascii="Times New Roman" w:eastAsia="標楷體" w:hAnsi="Times New Roman"/>
                <w:color w:val="000000" w:themeColor="text1"/>
                <w:sz w:val="12"/>
                <w:szCs w:val="12"/>
              </w:rPr>
              <w:t>, 202</w:t>
            </w:r>
            <w:r w:rsidR="00F47F83" w:rsidRPr="00D24B0F">
              <w:rPr>
                <w:rFonts w:ascii="Times New Roman" w:eastAsia="標楷體" w:hAnsi="Times New Roman"/>
                <w:color w:val="000000" w:themeColor="text1"/>
                <w:sz w:val="12"/>
                <w:szCs w:val="12"/>
              </w:rPr>
              <w:t>3</w:t>
            </w:r>
          </w:p>
          <w:p w14:paraId="4FB91C45" w14:textId="77777777" w:rsidR="0088698B" w:rsidRPr="00D24B0F" w:rsidRDefault="0088698B"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May 23, 2022</w:t>
            </w:r>
          </w:p>
          <w:p w14:paraId="0B7E66F3" w14:textId="77777777" w:rsidR="0088698B" w:rsidRPr="00D24B0F" w:rsidRDefault="0088698B"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w:t>
            </w:r>
            <w:r w:rsidR="00425ADE" w:rsidRPr="00D24B0F">
              <w:rPr>
                <w:rFonts w:ascii="Times New Roman" w:eastAsia="標楷體" w:hAnsi="Times New Roman"/>
                <w:color w:val="000000" w:themeColor="text1"/>
                <w:sz w:val="12"/>
                <w:szCs w:val="12"/>
              </w:rPr>
              <w:t>8</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w:t>
            </w:r>
            <w:r w:rsidR="00425ADE" w:rsidRPr="00D24B0F">
              <w:rPr>
                <w:rFonts w:ascii="Times New Roman" w:eastAsia="標楷體" w:hAnsi="Times New Roman"/>
                <w:color w:val="000000" w:themeColor="text1"/>
                <w:sz w:val="12"/>
                <w:szCs w:val="12"/>
              </w:rPr>
              <w:t>June</w:t>
            </w:r>
            <w:r w:rsidRPr="00D24B0F">
              <w:rPr>
                <w:rFonts w:ascii="Times New Roman" w:eastAsia="標楷體" w:hAnsi="Times New Roman"/>
                <w:color w:val="000000" w:themeColor="text1"/>
                <w:sz w:val="12"/>
                <w:szCs w:val="12"/>
              </w:rPr>
              <w:t xml:space="preserve"> </w:t>
            </w:r>
            <w:r w:rsidR="00425ADE" w:rsidRPr="00D24B0F">
              <w:rPr>
                <w:rFonts w:ascii="Times New Roman" w:eastAsia="標楷體" w:hAnsi="Times New Roman"/>
                <w:color w:val="000000" w:themeColor="text1"/>
                <w:sz w:val="12"/>
                <w:szCs w:val="12"/>
              </w:rPr>
              <w:t>13</w:t>
            </w:r>
            <w:r w:rsidRPr="00D24B0F">
              <w:rPr>
                <w:rFonts w:ascii="Times New Roman" w:eastAsia="標楷體" w:hAnsi="Times New Roman"/>
                <w:color w:val="000000" w:themeColor="text1"/>
                <w:sz w:val="12"/>
                <w:szCs w:val="12"/>
              </w:rPr>
              <w:t xml:space="preserve"> , 2023</w:t>
            </w:r>
          </w:p>
          <w:p w14:paraId="0B4030A1" w14:textId="77777777" w:rsidR="0088698B" w:rsidRPr="00D24B0F" w:rsidRDefault="0088698B"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Ministry of Education by letter Tai Gao Zhi No. </w:t>
            </w:r>
            <w:r w:rsidR="00287B24" w:rsidRPr="00D24B0F">
              <w:rPr>
                <w:rFonts w:ascii="Times New Roman" w:eastAsia="標楷體" w:hAnsi="Times New Roman"/>
                <w:color w:val="000000" w:themeColor="text1"/>
                <w:sz w:val="12"/>
                <w:szCs w:val="12"/>
              </w:rPr>
              <w:t>1120067351</w:t>
            </w:r>
            <w:r w:rsidRPr="00D24B0F">
              <w:rPr>
                <w:rFonts w:ascii="Times New Roman" w:eastAsia="標楷體" w:hAnsi="Times New Roman"/>
                <w:color w:val="000000" w:themeColor="text1"/>
                <w:sz w:val="12"/>
                <w:szCs w:val="12"/>
              </w:rPr>
              <w:t xml:space="preserve"> dated </w:t>
            </w:r>
            <w:r w:rsidR="00287B24" w:rsidRPr="00D24B0F">
              <w:rPr>
                <w:rFonts w:ascii="Times New Roman" w:eastAsia="標楷體" w:hAnsi="Times New Roman"/>
                <w:color w:val="000000" w:themeColor="text1"/>
                <w:sz w:val="12"/>
                <w:szCs w:val="12"/>
              </w:rPr>
              <w:t>July</w:t>
            </w:r>
            <w:r w:rsidRPr="00D24B0F">
              <w:rPr>
                <w:rFonts w:ascii="Times New Roman" w:eastAsia="標楷體" w:hAnsi="Times New Roman"/>
                <w:color w:val="000000" w:themeColor="text1"/>
                <w:sz w:val="12"/>
                <w:szCs w:val="12"/>
              </w:rPr>
              <w:t xml:space="preserve"> </w:t>
            </w:r>
            <w:r w:rsidR="00287B24" w:rsidRPr="00D24B0F">
              <w:rPr>
                <w:rFonts w:ascii="Times New Roman" w:eastAsia="標楷體" w:hAnsi="Times New Roman"/>
                <w:color w:val="000000" w:themeColor="text1"/>
                <w:sz w:val="12"/>
                <w:szCs w:val="12"/>
              </w:rPr>
              <w:t>11</w:t>
            </w:r>
            <w:r w:rsidRPr="00D24B0F">
              <w:rPr>
                <w:rFonts w:ascii="Times New Roman" w:eastAsia="標楷體" w:hAnsi="Times New Roman"/>
                <w:color w:val="000000" w:themeColor="text1"/>
                <w:sz w:val="12"/>
                <w:szCs w:val="12"/>
              </w:rPr>
              <w:t>, 2023</w:t>
            </w:r>
          </w:p>
          <w:p w14:paraId="38963461" w14:textId="77777777" w:rsidR="00E2494F" w:rsidRPr="00D24B0F" w:rsidRDefault="009850CE"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23</w:t>
            </w:r>
            <w:r w:rsidRPr="00D24B0F">
              <w:rPr>
                <w:rFonts w:ascii="Times New Roman" w:eastAsia="標楷體" w:hAnsi="Times New Roman" w:hint="eastAsia"/>
                <w:color w:val="000000" w:themeColor="text1"/>
                <w:sz w:val="12"/>
                <w:szCs w:val="12"/>
              </w:rPr>
              <w:t>6</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October 24, 2023</w:t>
            </w:r>
          </w:p>
          <w:p w14:paraId="7564474D" w14:textId="77777777" w:rsidR="009850CE" w:rsidRPr="00D24B0F" w:rsidRDefault="00A635C4"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10</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November 20, 2023</w:t>
            </w:r>
          </w:p>
          <w:p w14:paraId="23103B8D" w14:textId="77777777" w:rsidR="00DA5B50" w:rsidRPr="00D24B0F" w:rsidRDefault="00DA5B50"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D24B0F">
              <w:rPr>
                <w:rFonts w:ascii="Times New Roman" w:eastAsia="標楷體" w:hAnsi="Times New Roman"/>
                <w:color w:val="000000" w:themeColor="text1"/>
                <w:kern w:val="2"/>
                <w:sz w:val="12"/>
                <w:szCs w:val="12"/>
              </w:rPr>
              <w:t xml:space="preserve">Amendment approved by </w:t>
            </w:r>
            <w:r w:rsidRPr="00D24B0F">
              <w:rPr>
                <w:rFonts w:ascii="Times New Roman" w:eastAsia="標楷體" w:hAnsi="Times New Roman"/>
                <w:color w:val="000000" w:themeColor="text1"/>
                <w:sz w:val="12"/>
                <w:szCs w:val="12"/>
              </w:rPr>
              <w:t>237</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kern w:val="2"/>
                <w:sz w:val="12"/>
                <w:szCs w:val="12"/>
              </w:rPr>
              <w:t xml:space="preserve"> University Affairs Meeting dated December 19, 2023</w:t>
            </w:r>
          </w:p>
          <w:p w14:paraId="40C95D53" w14:textId="77777777" w:rsidR="00DA5B50" w:rsidRPr="00D24B0F" w:rsidRDefault="00DA5B50"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Approved by 11</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meeting of 35</w:t>
            </w:r>
            <w:r w:rsidRPr="00D24B0F">
              <w:rPr>
                <w:rFonts w:ascii="Times New Roman" w:eastAsia="標楷體" w:hAnsi="Times New Roman"/>
                <w:color w:val="000000" w:themeColor="text1"/>
                <w:sz w:val="12"/>
                <w:szCs w:val="12"/>
                <w:vertAlign w:val="superscript"/>
              </w:rPr>
              <w:t>th</w:t>
            </w:r>
            <w:r w:rsidRPr="00D24B0F">
              <w:rPr>
                <w:rFonts w:ascii="Times New Roman" w:eastAsia="標楷體" w:hAnsi="Times New Roman"/>
                <w:color w:val="000000" w:themeColor="text1"/>
                <w:sz w:val="12"/>
                <w:szCs w:val="12"/>
              </w:rPr>
              <w:t xml:space="preserve"> term of Board of Directors on January 8, 2024</w:t>
            </w:r>
          </w:p>
          <w:p w14:paraId="399114AC" w14:textId="77777777" w:rsidR="00DA5B50" w:rsidRPr="00D24B0F" w:rsidRDefault="00657230"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D24B0F">
              <w:rPr>
                <w:rFonts w:ascii="Times New Roman" w:eastAsia="標楷體" w:hAnsi="Times New Roman"/>
                <w:color w:val="000000" w:themeColor="text1"/>
                <w:sz w:val="12"/>
                <w:szCs w:val="12"/>
              </w:rPr>
              <w:t xml:space="preserve">Approved by Ministry of Education by letter Tai Gao Zhi No. </w:t>
            </w:r>
            <w:r w:rsidR="00796317" w:rsidRPr="00D24B0F">
              <w:rPr>
                <w:rFonts w:ascii="Times New Roman" w:eastAsia="標楷體" w:hAnsi="Times New Roman"/>
                <w:color w:val="000000" w:themeColor="text1"/>
                <w:sz w:val="12"/>
                <w:szCs w:val="12"/>
              </w:rPr>
              <w:t>1130007932</w:t>
            </w:r>
            <w:r w:rsidRPr="00D24B0F">
              <w:rPr>
                <w:rFonts w:ascii="Times New Roman" w:eastAsia="標楷體" w:hAnsi="Times New Roman"/>
                <w:color w:val="000000" w:themeColor="text1"/>
                <w:sz w:val="12"/>
                <w:szCs w:val="12"/>
              </w:rPr>
              <w:t xml:space="preserve"> dated </w:t>
            </w:r>
            <w:r w:rsidR="00796317" w:rsidRPr="00D24B0F">
              <w:rPr>
                <w:rFonts w:ascii="Times New Roman" w:eastAsia="標楷體" w:hAnsi="Times New Roman"/>
                <w:color w:val="000000" w:themeColor="text1"/>
                <w:sz w:val="12"/>
                <w:szCs w:val="12"/>
              </w:rPr>
              <w:t>January</w:t>
            </w:r>
            <w:r w:rsidRPr="00D24B0F">
              <w:rPr>
                <w:rFonts w:ascii="Times New Roman" w:eastAsia="標楷體" w:hAnsi="Times New Roman"/>
                <w:color w:val="000000" w:themeColor="text1"/>
                <w:sz w:val="12"/>
                <w:szCs w:val="12"/>
              </w:rPr>
              <w:t xml:space="preserve"> </w:t>
            </w:r>
            <w:r w:rsidR="00796317" w:rsidRPr="00D24B0F">
              <w:rPr>
                <w:rFonts w:ascii="Times New Roman" w:eastAsia="標楷體" w:hAnsi="Times New Roman"/>
                <w:color w:val="000000" w:themeColor="text1"/>
                <w:sz w:val="12"/>
                <w:szCs w:val="12"/>
              </w:rPr>
              <w:t>3</w:t>
            </w:r>
            <w:r w:rsidRPr="00D24B0F">
              <w:rPr>
                <w:rFonts w:ascii="Times New Roman" w:eastAsia="標楷體" w:hAnsi="Times New Roman"/>
                <w:color w:val="000000" w:themeColor="text1"/>
                <w:sz w:val="12"/>
                <w:szCs w:val="12"/>
              </w:rPr>
              <w:t>1, 202</w:t>
            </w:r>
            <w:r w:rsidR="00796317" w:rsidRPr="00D24B0F">
              <w:rPr>
                <w:rFonts w:ascii="Times New Roman" w:eastAsia="標楷體" w:hAnsi="Times New Roman"/>
                <w:color w:val="000000" w:themeColor="text1"/>
                <w:sz w:val="12"/>
                <w:szCs w:val="12"/>
              </w:rPr>
              <w:t>4</w:t>
            </w:r>
          </w:p>
          <w:p w14:paraId="3349798B" w14:textId="4C8A3E08" w:rsidR="00E06C78" w:rsidRPr="00731CE3" w:rsidRDefault="00E06C78"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731CE3">
              <w:rPr>
                <w:rFonts w:ascii="Times New Roman" w:eastAsia="標楷體" w:hAnsi="Times New Roman"/>
                <w:color w:val="000000" w:themeColor="text1"/>
                <w:kern w:val="2"/>
                <w:sz w:val="12"/>
                <w:szCs w:val="12"/>
              </w:rPr>
              <w:t xml:space="preserve">Amendment approved by </w:t>
            </w:r>
            <w:r w:rsidRPr="00731CE3">
              <w:rPr>
                <w:rFonts w:ascii="Times New Roman" w:eastAsia="標楷體" w:hAnsi="Times New Roman" w:hint="eastAsia"/>
                <w:color w:val="000000" w:themeColor="text1"/>
                <w:sz w:val="12"/>
                <w:szCs w:val="12"/>
              </w:rPr>
              <w:t>240</w:t>
            </w:r>
            <w:r w:rsidRPr="00731CE3">
              <w:rPr>
                <w:rFonts w:ascii="Times New Roman" w:eastAsia="標楷體" w:hAnsi="Times New Roman"/>
                <w:color w:val="000000" w:themeColor="text1"/>
                <w:sz w:val="12"/>
                <w:szCs w:val="12"/>
                <w:vertAlign w:val="superscript"/>
              </w:rPr>
              <w:t>th</w:t>
            </w:r>
            <w:r w:rsidRPr="00731CE3">
              <w:rPr>
                <w:rFonts w:ascii="Times New Roman" w:eastAsia="標楷體" w:hAnsi="Times New Roman"/>
                <w:color w:val="000000" w:themeColor="text1"/>
                <w:kern w:val="2"/>
                <w:sz w:val="12"/>
                <w:szCs w:val="12"/>
              </w:rPr>
              <w:t xml:space="preserve"> University Affairs Meeting dated October </w:t>
            </w:r>
            <w:r w:rsidRPr="00731CE3">
              <w:rPr>
                <w:rFonts w:ascii="Times New Roman" w:eastAsia="標楷體" w:hAnsi="Times New Roman" w:hint="eastAsia"/>
                <w:color w:val="000000" w:themeColor="text1"/>
                <w:kern w:val="2"/>
                <w:sz w:val="12"/>
                <w:szCs w:val="12"/>
              </w:rPr>
              <w:t>22</w:t>
            </w:r>
            <w:r w:rsidRPr="00731CE3">
              <w:rPr>
                <w:rFonts w:ascii="Times New Roman" w:eastAsia="標楷體" w:hAnsi="Times New Roman"/>
                <w:color w:val="000000" w:themeColor="text1"/>
                <w:kern w:val="2"/>
                <w:sz w:val="12"/>
                <w:szCs w:val="12"/>
              </w:rPr>
              <w:t>, 202</w:t>
            </w:r>
            <w:r w:rsidRPr="00731CE3">
              <w:rPr>
                <w:rFonts w:ascii="Times New Roman" w:eastAsia="標楷體" w:hAnsi="Times New Roman" w:hint="eastAsia"/>
                <w:color w:val="000000" w:themeColor="text1"/>
                <w:kern w:val="2"/>
                <w:sz w:val="12"/>
                <w:szCs w:val="12"/>
              </w:rPr>
              <w:t>4</w:t>
            </w:r>
          </w:p>
          <w:p w14:paraId="7125867E" w14:textId="1E56551F" w:rsidR="00E06C78" w:rsidRPr="00731CE3" w:rsidRDefault="00363196"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731CE3">
              <w:rPr>
                <w:rFonts w:ascii="Times New Roman" w:eastAsia="標楷體" w:hAnsi="Times New Roman"/>
                <w:color w:val="000000" w:themeColor="text1"/>
                <w:kern w:val="2"/>
                <w:sz w:val="12"/>
                <w:szCs w:val="12"/>
              </w:rPr>
              <w:t xml:space="preserve">Amendment approved by </w:t>
            </w:r>
            <w:r w:rsidRPr="00731CE3">
              <w:rPr>
                <w:rFonts w:ascii="Times New Roman" w:eastAsia="標楷體" w:hAnsi="Times New Roman" w:hint="eastAsia"/>
                <w:color w:val="000000" w:themeColor="text1"/>
                <w:sz w:val="12"/>
                <w:szCs w:val="12"/>
              </w:rPr>
              <w:t>241</w:t>
            </w:r>
            <w:r w:rsidRPr="00731CE3">
              <w:rPr>
                <w:rFonts w:ascii="Times New Roman" w:eastAsia="標楷體" w:hAnsi="Times New Roman" w:hint="eastAsia"/>
                <w:color w:val="000000" w:themeColor="text1"/>
                <w:sz w:val="12"/>
                <w:szCs w:val="12"/>
                <w:vertAlign w:val="superscript"/>
              </w:rPr>
              <w:t>st</w:t>
            </w:r>
            <w:r w:rsidRPr="00731CE3">
              <w:rPr>
                <w:rFonts w:ascii="Times New Roman" w:eastAsia="標楷體" w:hAnsi="Times New Roman"/>
                <w:color w:val="000000" w:themeColor="text1"/>
                <w:kern w:val="2"/>
                <w:sz w:val="12"/>
                <w:szCs w:val="12"/>
              </w:rPr>
              <w:t xml:space="preserve"> University Affairs Meeting dated December </w:t>
            </w:r>
            <w:r w:rsidRPr="00731CE3">
              <w:rPr>
                <w:rFonts w:ascii="Times New Roman" w:eastAsia="標楷體" w:hAnsi="Times New Roman" w:hint="eastAsia"/>
                <w:color w:val="000000" w:themeColor="text1"/>
                <w:kern w:val="2"/>
                <w:sz w:val="12"/>
                <w:szCs w:val="12"/>
              </w:rPr>
              <w:t>17</w:t>
            </w:r>
            <w:r w:rsidRPr="00731CE3">
              <w:rPr>
                <w:rFonts w:ascii="Times New Roman" w:eastAsia="標楷體" w:hAnsi="Times New Roman"/>
                <w:color w:val="000000" w:themeColor="text1"/>
                <w:kern w:val="2"/>
                <w:sz w:val="12"/>
                <w:szCs w:val="12"/>
              </w:rPr>
              <w:t>, 202</w:t>
            </w:r>
            <w:r w:rsidRPr="00731CE3">
              <w:rPr>
                <w:rFonts w:ascii="Times New Roman" w:eastAsia="標楷體" w:hAnsi="Times New Roman" w:hint="eastAsia"/>
                <w:color w:val="000000" w:themeColor="text1"/>
                <w:kern w:val="2"/>
                <w:sz w:val="12"/>
                <w:szCs w:val="12"/>
              </w:rPr>
              <w:t>4</w:t>
            </w:r>
          </w:p>
          <w:p w14:paraId="24C8A429" w14:textId="0B835C97" w:rsidR="00E06C78" w:rsidRPr="00731CE3" w:rsidRDefault="00E06C78"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731CE3">
              <w:rPr>
                <w:rFonts w:ascii="Times New Roman" w:eastAsia="標楷體" w:hAnsi="Times New Roman"/>
                <w:color w:val="000000" w:themeColor="text1"/>
                <w:sz w:val="12"/>
                <w:szCs w:val="12"/>
              </w:rPr>
              <w:t>Approved by 1</w:t>
            </w:r>
            <w:r w:rsidR="00144003" w:rsidRPr="00731CE3">
              <w:rPr>
                <w:rFonts w:ascii="Times New Roman" w:eastAsia="標楷體" w:hAnsi="Times New Roman" w:hint="eastAsia"/>
                <w:color w:val="000000" w:themeColor="text1"/>
                <w:sz w:val="12"/>
                <w:szCs w:val="12"/>
              </w:rPr>
              <w:t>7</w:t>
            </w:r>
            <w:r w:rsidRPr="00731CE3">
              <w:rPr>
                <w:rFonts w:ascii="Times New Roman" w:eastAsia="標楷體" w:hAnsi="Times New Roman"/>
                <w:color w:val="000000" w:themeColor="text1"/>
                <w:sz w:val="12"/>
                <w:szCs w:val="12"/>
                <w:vertAlign w:val="superscript"/>
              </w:rPr>
              <w:t>th</w:t>
            </w:r>
            <w:r w:rsidRPr="00731CE3">
              <w:rPr>
                <w:rFonts w:ascii="Times New Roman" w:eastAsia="標楷體" w:hAnsi="Times New Roman"/>
                <w:color w:val="000000" w:themeColor="text1"/>
                <w:sz w:val="12"/>
                <w:szCs w:val="12"/>
              </w:rPr>
              <w:t xml:space="preserve"> meeting of 35</w:t>
            </w:r>
            <w:r w:rsidRPr="00731CE3">
              <w:rPr>
                <w:rFonts w:ascii="Times New Roman" w:eastAsia="標楷體" w:hAnsi="Times New Roman"/>
                <w:color w:val="000000" w:themeColor="text1"/>
                <w:sz w:val="12"/>
                <w:szCs w:val="12"/>
                <w:vertAlign w:val="superscript"/>
              </w:rPr>
              <w:t>th</w:t>
            </w:r>
            <w:r w:rsidRPr="00731CE3">
              <w:rPr>
                <w:rFonts w:ascii="Times New Roman" w:eastAsia="標楷體" w:hAnsi="Times New Roman"/>
                <w:color w:val="000000" w:themeColor="text1"/>
                <w:sz w:val="12"/>
                <w:szCs w:val="12"/>
              </w:rPr>
              <w:t xml:space="preserve"> term of Board of Directors on January </w:t>
            </w:r>
            <w:r w:rsidR="00144003" w:rsidRPr="00731CE3">
              <w:rPr>
                <w:rFonts w:ascii="Times New Roman" w:eastAsia="標楷體" w:hAnsi="Times New Roman" w:hint="eastAsia"/>
                <w:color w:val="000000" w:themeColor="text1"/>
                <w:sz w:val="12"/>
                <w:szCs w:val="12"/>
              </w:rPr>
              <w:t>7</w:t>
            </w:r>
            <w:r w:rsidRPr="00731CE3">
              <w:rPr>
                <w:rFonts w:ascii="Times New Roman" w:eastAsia="標楷體" w:hAnsi="Times New Roman"/>
                <w:color w:val="000000" w:themeColor="text1"/>
                <w:sz w:val="12"/>
                <w:szCs w:val="12"/>
              </w:rPr>
              <w:t>, 202</w:t>
            </w:r>
            <w:r w:rsidR="00144003" w:rsidRPr="00731CE3">
              <w:rPr>
                <w:rFonts w:ascii="Times New Roman" w:eastAsia="標楷體" w:hAnsi="Times New Roman" w:hint="eastAsia"/>
                <w:color w:val="000000" w:themeColor="text1"/>
                <w:sz w:val="12"/>
                <w:szCs w:val="12"/>
              </w:rPr>
              <w:t>5</w:t>
            </w:r>
          </w:p>
          <w:p w14:paraId="33C35BF5" w14:textId="77777777" w:rsidR="00E06C78" w:rsidRPr="00731CE3" w:rsidRDefault="00E06C78"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731CE3">
              <w:rPr>
                <w:rFonts w:ascii="Times New Roman" w:eastAsia="標楷體" w:hAnsi="Times New Roman"/>
                <w:color w:val="000000" w:themeColor="text1"/>
                <w:sz w:val="12"/>
                <w:szCs w:val="12"/>
              </w:rPr>
              <w:t>Approved by Ministry of Education by letter Tai Gao Zhi No.</w:t>
            </w:r>
            <w:r w:rsidR="00144003" w:rsidRPr="00731CE3">
              <w:rPr>
                <w:rFonts w:ascii="Times New Roman" w:eastAsia="標楷體" w:hAnsi="Times New Roman" w:hint="eastAsia"/>
                <w:color w:val="000000" w:themeColor="text1"/>
                <w:sz w:val="12"/>
                <w:szCs w:val="12"/>
              </w:rPr>
              <w:t xml:space="preserve"> </w:t>
            </w:r>
            <w:r w:rsidR="00144003" w:rsidRPr="00731CE3">
              <w:rPr>
                <w:rFonts w:ascii="Times New Roman" w:eastAsia="標楷體" w:hAnsi="Times New Roman"/>
                <w:color w:val="000000" w:themeColor="text1"/>
                <w:sz w:val="12"/>
                <w:szCs w:val="12"/>
              </w:rPr>
              <w:t>1140015592</w:t>
            </w:r>
            <w:r w:rsidRPr="00731CE3">
              <w:rPr>
                <w:rFonts w:ascii="Times New Roman" w:eastAsia="標楷體" w:hAnsi="Times New Roman"/>
                <w:color w:val="000000" w:themeColor="text1"/>
                <w:sz w:val="12"/>
                <w:szCs w:val="12"/>
              </w:rPr>
              <w:t xml:space="preserve"> dated </w:t>
            </w:r>
            <w:r w:rsidR="00144003" w:rsidRPr="00731CE3">
              <w:rPr>
                <w:rFonts w:ascii="Times New Roman" w:eastAsia="標楷體" w:hAnsi="Times New Roman" w:hint="eastAsia"/>
                <w:color w:val="000000" w:themeColor="text1"/>
                <w:sz w:val="12"/>
                <w:szCs w:val="12"/>
              </w:rPr>
              <w:t>February</w:t>
            </w:r>
            <w:r w:rsidRPr="00731CE3">
              <w:rPr>
                <w:rFonts w:ascii="Times New Roman" w:eastAsia="標楷體" w:hAnsi="Times New Roman"/>
                <w:color w:val="000000" w:themeColor="text1"/>
                <w:sz w:val="12"/>
                <w:szCs w:val="12"/>
              </w:rPr>
              <w:t xml:space="preserve"> </w:t>
            </w:r>
            <w:r w:rsidR="00144003" w:rsidRPr="00731CE3">
              <w:rPr>
                <w:rFonts w:ascii="Times New Roman" w:eastAsia="標楷體" w:hAnsi="Times New Roman" w:hint="eastAsia"/>
                <w:color w:val="000000" w:themeColor="text1"/>
                <w:sz w:val="12"/>
                <w:szCs w:val="12"/>
              </w:rPr>
              <w:t>2</w:t>
            </w:r>
            <w:r w:rsidRPr="00731CE3">
              <w:rPr>
                <w:rFonts w:ascii="Times New Roman" w:eastAsia="標楷體" w:hAnsi="Times New Roman"/>
                <w:color w:val="000000" w:themeColor="text1"/>
                <w:sz w:val="12"/>
                <w:szCs w:val="12"/>
              </w:rPr>
              <w:t>1, 202</w:t>
            </w:r>
            <w:r w:rsidR="00144003" w:rsidRPr="00731CE3">
              <w:rPr>
                <w:rFonts w:ascii="Times New Roman" w:eastAsia="標楷體" w:hAnsi="Times New Roman" w:hint="eastAsia"/>
                <w:color w:val="000000" w:themeColor="text1"/>
                <w:sz w:val="12"/>
                <w:szCs w:val="12"/>
              </w:rPr>
              <w:t>5</w:t>
            </w:r>
          </w:p>
          <w:p w14:paraId="66F01D7F" w14:textId="77777777" w:rsidR="00E4077E" w:rsidRDefault="00E4077E"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C83A6C">
              <w:rPr>
                <w:rFonts w:ascii="Times New Roman" w:eastAsia="標楷體" w:hAnsi="Times New Roman"/>
                <w:color w:val="000000" w:themeColor="text1"/>
                <w:sz w:val="12"/>
                <w:szCs w:val="12"/>
              </w:rPr>
              <w:t>Approved by Ministry of Education by letter Tai Gao Zhi No.</w:t>
            </w:r>
            <w:r w:rsidRPr="00C83A6C">
              <w:rPr>
                <w:rFonts w:ascii="Times New Roman" w:eastAsia="標楷體" w:hAnsi="Times New Roman" w:hint="eastAsia"/>
                <w:color w:val="000000" w:themeColor="text1"/>
                <w:sz w:val="12"/>
                <w:szCs w:val="12"/>
              </w:rPr>
              <w:t xml:space="preserve"> </w:t>
            </w:r>
            <w:r w:rsidR="00EA441A" w:rsidRPr="00C83A6C">
              <w:rPr>
                <w:rFonts w:ascii="Times New Roman" w:eastAsia="標楷體" w:hAnsi="Times New Roman"/>
                <w:color w:val="000000" w:themeColor="text1"/>
                <w:sz w:val="12"/>
                <w:szCs w:val="12"/>
              </w:rPr>
              <w:t>1140038233</w:t>
            </w:r>
            <w:r w:rsidRPr="00C83A6C">
              <w:rPr>
                <w:rFonts w:ascii="Times New Roman" w:eastAsia="標楷體" w:hAnsi="Times New Roman"/>
                <w:color w:val="000000" w:themeColor="text1"/>
                <w:sz w:val="12"/>
                <w:szCs w:val="12"/>
              </w:rPr>
              <w:t xml:space="preserve"> dated </w:t>
            </w:r>
            <w:r w:rsidR="00EA441A" w:rsidRPr="00C83A6C">
              <w:rPr>
                <w:rFonts w:ascii="Times New Roman" w:eastAsia="標楷體" w:hAnsi="Times New Roman" w:hint="eastAsia"/>
                <w:color w:val="000000" w:themeColor="text1"/>
                <w:sz w:val="12"/>
                <w:szCs w:val="12"/>
              </w:rPr>
              <w:t>May</w:t>
            </w:r>
            <w:r w:rsidRPr="00C83A6C">
              <w:rPr>
                <w:rFonts w:ascii="Times New Roman" w:eastAsia="標楷體" w:hAnsi="Times New Roman"/>
                <w:color w:val="000000" w:themeColor="text1"/>
                <w:sz w:val="12"/>
                <w:szCs w:val="12"/>
              </w:rPr>
              <w:t xml:space="preserve"> 1, 202</w:t>
            </w:r>
            <w:r w:rsidRPr="00C83A6C">
              <w:rPr>
                <w:rFonts w:ascii="Times New Roman" w:eastAsia="標楷體" w:hAnsi="Times New Roman" w:hint="eastAsia"/>
                <w:color w:val="000000" w:themeColor="text1"/>
                <w:sz w:val="12"/>
                <w:szCs w:val="12"/>
              </w:rPr>
              <w:t>5</w:t>
            </w:r>
          </w:p>
          <w:p w14:paraId="24A87638" w14:textId="6081B9C8" w:rsidR="009277D4" w:rsidRPr="00682DDD" w:rsidRDefault="009277D4"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682DDD">
              <w:rPr>
                <w:rFonts w:ascii="Times New Roman" w:eastAsia="標楷體" w:hAnsi="Times New Roman"/>
                <w:color w:val="000000" w:themeColor="text1"/>
                <w:kern w:val="2"/>
                <w:sz w:val="12"/>
                <w:szCs w:val="12"/>
              </w:rPr>
              <w:t xml:space="preserve">Amendment approved by </w:t>
            </w:r>
            <w:r w:rsidRPr="00682DDD">
              <w:rPr>
                <w:rFonts w:ascii="Times New Roman" w:eastAsia="標楷體" w:hAnsi="Times New Roman" w:hint="eastAsia"/>
                <w:color w:val="000000" w:themeColor="text1"/>
                <w:sz w:val="12"/>
                <w:szCs w:val="12"/>
              </w:rPr>
              <w:t>24</w:t>
            </w:r>
            <w:r w:rsidR="005B461F" w:rsidRPr="00682DDD">
              <w:rPr>
                <w:rFonts w:ascii="Times New Roman" w:eastAsia="標楷體" w:hAnsi="Times New Roman" w:hint="eastAsia"/>
                <w:color w:val="000000" w:themeColor="text1"/>
                <w:sz w:val="12"/>
                <w:szCs w:val="12"/>
              </w:rPr>
              <w:t>3</w:t>
            </w:r>
            <w:r w:rsidR="005B461F" w:rsidRPr="00682DDD">
              <w:rPr>
                <w:rFonts w:ascii="Times New Roman" w:eastAsia="標楷體" w:hAnsi="Times New Roman" w:hint="eastAsia"/>
                <w:color w:val="000000" w:themeColor="text1"/>
                <w:sz w:val="12"/>
                <w:szCs w:val="12"/>
                <w:vertAlign w:val="superscript"/>
              </w:rPr>
              <w:t>rd</w:t>
            </w:r>
            <w:r w:rsidRPr="00682DDD">
              <w:rPr>
                <w:rFonts w:ascii="Times New Roman" w:eastAsia="標楷體" w:hAnsi="Times New Roman"/>
                <w:color w:val="000000" w:themeColor="text1"/>
                <w:kern w:val="2"/>
                <w:sz w:val="12"/>
                <w:szCs w:val="12"/>
              </w:rPr>
              <w:t xml:space="preserve"> University Affairs Meeting dated </w:t>
            </w:r>
            <w:r w:rsidR="0041336F" w:rsidRPr="00682DDD">
              <w:rPr>
                <w:rFonts w:ascii="Times New Roman" w:eastAsia="標楷體" w:hAnsi="Times New Roman" w:hint="eastAsia"/>
                <w:color w:val="000000" w:themeColor="text1"/>
                <w:kern w:val="2"/>
                <w:sz w:val="12"/>
                <w:szCs w:val="12"/>
              </w:rPr>
              <w:t>May</w:t>
            </w:r>
            <w:r w:rsidRPr="00682DDD">
              <w:rPr>
                <w:rFonts w:ascii="Times New Roman" w:eastAsia="標楷體" w:hAnsi="Times New Roman"/>
                <w:color w:val="000000" w:themeColor="text1"/>
                <w:kern w:val="2"/>
                <w:sz w:val="12"/>
                <w:szCs w:val="12"/>
              </w:rPr>
              <w:t xml:space="preserve"> </w:t>
            </w:r>
            <w:r w:rsidR="0041336F" w:rsidRPr="00682DDD">
              <w:rPr>
                <w:rFonts w:ascii="Times New Roman" w:eastAsia="標楷體" w:hAnsi="Times New Roman" w:hint="eastAsia"/>
                <w:color w:val="000000" w:themeColor="text1"/>
                <w:kern w:val="2"/>
                <w:sz w:val="12"/>
                <w:szCs w:val="12"/>
              </w:rPr>
              <w:t>2</w:t>
            </w:r>
            <w:r w:rsidRPr="00682DDD">
              <w:rPr>
                <w:rFonts w:ascii="Times New Roman" w:eastAsia="標楷體" w:hAnsi="Times New Roman" w:hint="eastAsia"/>
                <w:color w:val="000000" w:themeColor="text1"/>
                <w:kern w:val="2"/>
                <w:sz w:val="12"/>
                <w:szCs w:val="12"/>
              </w:rPr>
              <w:t>7</w:t>
            </w:r>
            <w:r w:rsidRPr="00682DDD">
              <w:rPr>
                <w:rFonts w:ascii="Times New Roman" w:eastAsia="標楷體" w:hAnsi="Times New Roman"/>
                <w:color w:val="000000" w:themeColor="text1"/>
                <w:kern w:val="2"/>
                <w:sz w:val="12"/>
                <w:szCs w:val="12"/>
              </w:rPr>
              <w:t>, 202</w:t>
            </w:r>
            <w:r w:rsidR="0041336F" w:rsidRPr="00682DDD">
              <w:rPr>
                <w:rFonts w:ascii="Times New Roman" w:eastAsia="標楷體" w:hAnsi="Times New Roman" w:hint="eastAsia"/>
                <w:color w:val="000000" w:themeColor="text1"/>
                <w:kern w:val="2"/>
                <w:sz w:val="12"/>
                <w:szCs w:val="12"/>
              </w:rPr>
              <w:t>5</w:t>
            </w:r>
          </w:p>
          <w:p w14:paraId="6DCBF717" w14:textId="04939A3D" w:rsidR="009277D4" w:rsidRPr="00682DDD" w:rsidRDefault="009277D4"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682DDD">
              <w:rPr>
                <w:rFonts w:ascii="Times New Roman" w:eastAsia="標楷體" w:hAnsi="Times New Roman"/>
                <w:color w:val="000000" w:themeColor="text1"/>
                <w:sz w:val="12"/>
                <w:szCs w:val="12"/>
              </w:rPr>
              <w:t>Approved by 1</w:t>
            </w:r>
            <w:r w:rsidR="00406492" w:rsidRPr="00682DDD">
              <w:rPr>
                <w:rFonts w:ascii="Times New Roman" w:eastAsia="標楷體" w:hAnsi="Times New Roman" w:hint="eastAsia"/>
                <w:color w:val="000000" w:themeColor="text1"/>
                <w:sz w:val="12"/>
                <w:szCs w:val="12"/>
              </w:rPr>
              <w:t>9</w:t>
            </w:r>
            <w:r w:rsidRPr="00682DDD">
              <w:rPr>
                <w:rFonts w:ascii="Times New Roman" w:eastAsia="標楷體" w:hAnsi="Times New Roman"/>
                <w:color w:val="000000" w:themeColor="text1"/>
                <w:sz w:val="12"/>
                <w:szCs w:val="12"/>
                <w:vertAlign w:val="superscript"/>
              </w:rPr>
              <w:t>th</w:t>
            </w:r>
            <w:r w:rsidRPr="00682DDD">
              <w:rPr>
                <w:rFonts w:ascii="Times New Roman" w:eastAsia="標楷體" w:hAnsi="Times New Roman"/>
                <w:color w:val="000000" w:themeColor="text1"/>
                <w:sz w:val="12"/>
                <w:szCs w:val="12"/>
              </w:rPr>
              <w:t xml:space="preserve"> meeting of 35</w:t>
            </w:r>
            <w:r w:rsidRPr="00682DDD">
              <w:rPr>
                <w:rFonts w:ascii="Times New Roman" w:eastAsia="標楷體" w:hAnsi="Times New Roman"/>
                <w:color w:val="000000" w:themeColor="text1"/>
                <w:sz w:val="12"/>
                <w:szCs w:val="12"/>
                <w:vertAlign w:val="superscript"/>
              </w:rPr>
              <w:t>th</w:t>
            </w:r>
            <w:r w:rsidRPr="00682DDD">
              <w:rPr>
                <w:rFonts w:ascii="Times New Roman" w:eastAsia="標楷體" w:hAnsi="Times New Roman"/>
                <w:color w:val="000000" w:themeColor="text1"/>
                <w:sz w:val="12"/>
                <w:szCs w:val="12"/>
              </w:rPr>
              <w:t xml:space="preserve"> term of Board of Directors on J</w:t>
            </w:r>
            <w:r w:rsidR="00406492" w:rsidRPr="00682DDD">
              <w:rPr>
                <w:rFonts w:ascii="Times New Roman" w:eastAsia="標楷體" w:hAnsi="Times New Roman" w:hint="eastAsia"/>
                <w:color w:val="000000" w:themeColor="text1"/>
                <w:sz w:val="12"/>
                <w:szCs w:val="12"/>
              </w:rPr>
              <w:t>une</w:t>
            </w:r>
            <w:r w:rsidRPr="00682DDD">
              <w:rPr>
                <w:rFonts w:ascii="Times New Roman" w:eastAsia="標楷體" w:hAnsi="Times New Roman"/>
                <w:color w:val="000000" w:themeColor="text1"/>
                <w:sz w:val="12"/>
                <w:szCs w:val="12"/>
              </w:rPr>
              <w:t xml:space="preserve"> </w:t>
            </w:r>
            <w:r w:rsidR="00406492" w:rsidRPr="00682DDD">
              <w:rPr>
                <w:rFonts w:ascii="Times New Roman" w:eastAsia="標楷體" w:hAnsi="Times New Roman" w:hint="eastAsia"/>
                <w:color w:val="000000" w:themeColor="text1"/>
                <w:sz w:val="12"/>
                <w:szCs w:val="12"/>
              </w:rPr>
              <w:t>23</w:t>
            </w:r>
            <w:r w:rsidRPr="00682DDD">
              <w:rPr>
                <w:rFonts w:ascii="Times New Roman" w:eastAsia="標楷體" w:hAnsi="Times New Roman"/>
                <w:color w:val="000000" w:themeColor="text1"/>
                <w:sz w:val="12"/>
                <w:szCs w:val="12"/>
              </w:rPr>
              <w:t>, 202</w:t>
            </w:r>
            <w:r w:rsidRPr="00682DDD">
              <w:rPr>
                <w:rFonts w:ascii="Times New Roman" w:eastAsia="標楷體" w:hAnsi="Times New Roman" w:hint="eastAsia"/>
                <w:color w:val="000000" w:themeColor="text1"/>
                <w:sz w:val="12"/>
                <w:szCs w:val="12"/>
              </w:rPr>
              <w:t>5</w:t>
            </w:r>
          </w:p>
          <w:p w14:paraId="159CEA2B" w14:textId="77777777" w:rsidR="009277D4" w:rsidRDefault="009277D4" w:rsidP="005B1868">
            <w:pPr>
              <w:pStyle w:val="Web"/>
              <w:spacing w:before="0" w:beforeAutospacing="0" w:after="0" w:afterAutospacing="0" w:line="160" w:lineRule="exact"/>
              <w:jc w:val="right"/>
              <w:rPr>
                <w:rFonts w:ascii="Times New Roman" w:eastAsia="標楷體" w:hAnsi="Times New Roman"/>
                <w:color w:val="FF0000"/>
                <w:sz w:val="12"/>
                <w:szCs w:val="12"/>
              </w:rPr>
            </w:pPr>
            <w:r w:rsidRPr="00682DDD">
              <w:rPr>
                <w:rFonts w:ascii="Times New Roman" w:eastAsia="標楷體" w:hAnsi="Times New Roman"/>
                <w:color w:val="000000" w:themeColor="text1"/>
                <w:sz w:val="12"/>
                <w:szCs w:val="12"/>
              </w:rPr>
              <w:t>Approved by Ministry of Education by letter Tai Gao Zhi No.</w:t>
            </w:r>
            <w:r w:rsidRPr="00682DDD">
              <w:rPr>
                <w:rFonts w:ascii="Times New Roman" w:eastAsia="標楷體" w:hAnsi="Times New Roman" w:hint="eastAsia"/>
                <w:color w:val="000000" w:themeColor="text1"/>
                <w:sz w:val="12"/>
                <w:szCs w:val="12"/>
              </w:rPr>
              <w:t xml:space="preserve"> </w:t>
            </w:r>
            <w:r w:rsidR="00F50B48" w:rsidRPr="00682DDD">
              <w:rPr>
                <w:rFonts w:ascii="Times New Roman" w:eastAsia="標楷體" w:hAnsi="Times New Roman"/>
                <w:color w:val="000000" w:themeColor="text1"/>
                <w:sz w:val="12"/>
                <w:szCs w:val="12"/>
              </w:rPr>
              <w:t>1140070593</w:t>
            </w:r>
            <w:r w:rsidRPr="00682DDD">
              <w:rPr>
                <w:rFonts w:ascii="Times New Roman" w:eastAsia="標楷體" w:hAnsi="Times New Roman"/>
                <w:color w:val="000000" w:themeColor="text1"/>
                <w:sz w:val="12"/>
                <w:szCs w:val="12"/>
              </w:rPr>
              <w:t xml:space="preserve"> dated </w:t>
            </w:r>
            <w:r w:rsidR="00F50B48" w:rsidRPr="00682DDD">
              <w:rPr>
                <w:rFonts w:ascii="Times New Roman" w:eastAsia="標楷體" w:hAnsi="Times New Roman" w:hint="eastAsia"/>
                <w:color w:val="000000" w:themeColor="text1"/>
                <w:sz w:val="12"/>
                <w:szCs w:val="12"/>
              </w:rPr>
              <w:t>July</w:t>
            </w:r>
            <w:r w:rsidRPr="00682DDD">
              <w:rPr>
                <w:rFonts w:ascii="Times New Roman" w:eastAsia="標楷體" w:hAnsi="Times New Roman"/>
                <w:color w:val="000000" w:themeColor="text1"/>
                <w:sz w:val="12"/>
                <w:szCs w:val="12"/>
              </w:rPr>
              <w:t xml:space="preserve"> </w:t>
            </w:r>
            <w:r w:rsidR="00F50B48" w:rsidRPr="00682DDD">
              <w:rPr>
                <w:rFonts w:ascii="Times New Roman" w:eastAsia="標楷體" w:hAnsi="Times New Roman" w:hint="eastAsia"/>
                <w:color w:val="000000" w:themeColor="text1"/>
                <w:sz w:val="12"/>
                <w:szCs w:val="12"/>
              </w:rPr>
              <w:t>8</w:t>
            </w:r>
            <w:r w:rsidRPr="00682DDD">
              <w:rPr>
                <w:rFonts w:ascii="Times New Roman" w:eastAsia="標楷體" w:hAnsi="Times New Roman"/>
                <w:color w:val="000000" w:themeColor="text1"/>
                <w:sz w:val="12"/>
                <w:szCs w:val="12"/>
              </w:rPr>
              <w:t>, 202</w:t>
            </w:r>
            <w:r w:rsidRPr="00682DDD">
              <w:rPr>
                <w:rFonts w:ascii="Times New Roman" w:eastAsia="標楷體" w:hAnsi="Times New Roman" w:hint="eastAsia"/>
                <w:color w:val="000000" w:themeColor="text1"/>
                <w:sz w:val="12"/>
                <w:szCs w:val="12"/>
              </w:rPr>
              <w:t>5</w:t>
            </w:r>
          </w:p>
          <w:p w14:paraId="56F76477" w14:textId="6C1D5314" w:rsidR="00682DDD" w:rsidRPr="00224DE1" w:rsidRDefault="00682DDD" w:rsidP="005B1868">
            <w:pPr>
              <w:pStyle w:val="Web"/>
              <w:spacing w:before="0" w:beforeAutospacing="0" w:after="0" w:afterAutospacing="0" w:line="160" w:lineRule="exact"/>
              <w:jc w:val="right"/>
              <w:rPr>
                <w:rFonts w:ascii="Times New Roman" w:eastAsia="標楷體" w:hAnsi="Times New Roman"/>
                <w:color w:val="000000" w:themeColor="text1"/>
                <w:kern w:val="2"/>
                <w:sz w:val="12"/>
                <w:szCs w:val="12"/>
              </w:rPr>
            </w:pPr>
            <w:r w:rsidRPr="00224DE1">
              <w:rPr>
                <w:rFonts w:ascii="Times New Roman" w:eastAsia="標楷體" w:hAnsi="Times New Roman"/>
                <w:color w:val="000000" w:themeColor="text1"/>
                <w:kern w:val="2"/>
                <w:sz w:val="12"/>
                <w:szCs w:val="12"/>
              </w:rPr>
              <w:t xml:space="preserve">Amendment approved by </w:t>
            </w:r>
            <w:r w:rsidRPr="00224DE1">
              <w:rPr>
                <w:rFonts w:ascii="Times New Roman" w:eastAsia="標楷體" w:hAnsi="Times New Roman" w:hint="eastAsia"/>
                <w:color w:val="000000" w:themeColor="text1"/>
                <w:sz w:val="12"/>
                <w:szCs w:val="12"/>
              </w:rPr>
              <w:t>24</w:t>
            </w:r>
            <w:r w:rsidR="006266AD" w:rsidRPr="00224DE1">
              <w:rPr>
                <w:rFonts w:ascii="Times New Roman" w:eastAsia="標楷體" w:hAnsi="Times New Roman" w:hint="eastAsia"/>
                <w:color w:val="000000" w:themeColor="text1"/>
                <w:sz w:val="12"/>
                <w:szCs w:val="12"/>
              </w:rPr>
              <w:t>5</w:t>
            </w:r>
            <w:r w:rsidR="006266AD" w:rsidRPr="00224DE1">
              <w:rPr>
                <w:rFonts w:ascii="Times New Roman" w:eastAsia="標楷體" w:hAnsi="Times New Roman" w:hint="eastAsia"/>
                <w:color w:val="000000" w:themeColor="text1"/>
                <w:sz w:val="12"/>
                <w:szCs w:val="12"/>
                <w:vertAlign w:val="superscript"/>
              </w:rPr>
              <w:t>th</w:t>
            </w:r>
            <w:r w:rsidRPr="00224DE1">
              <w:rPr>
                <w:rFonts w:ascii="Times New Roman" w:eastAsia="標楷體" w:hAnsi="Times New Roman"/>
                <w:color w:val="000000" w:themeColor="text1"/>
                <w:kern w:val="2"/>
                <w:sz w:val="12"/>
                <w:szCs w:val="12"/>
              </w:rPr>
              <w:t xml:space="preserve"> University Affairs Meeting dated </w:t>
            </w:r>
            <w:r w:rsidR="006266AD" w:rsidRPr="00224DE1">
              <w:rPr>
                <w:rFonts w:ascii="Times New Roman" w:eastAsia="標楷體" w:hAnsi="Times New Roman" w:hint="eastAsia"/>
                <w:color w:val="000000" w:themeColor="text1"/>
                <w:kern w:val="2"/>
                <w:sz w:val="12"/>
                <w:szCs w:val="12"/>
              </w:rPr>
              <w:t>December</w:t>
            </w:r>
            <w:r w:rsidRPr="00224DE1">
              <w:rPr>
                <w:rFonts w:ascii="Times New Roman" w:eastAsia="標楷體" w:hAnsi="Times New Roman"/>
                <w:color w:val="000000" w:themeColor="text1"/>
                <w:kern w:val="2"/>
                <w:sz w:val="12"/>
                <w:szCs w:val="12"/>
              </w:rPr>
              <w:t xml:space="preserve"> </w:t>
            </w:r>
            <w:r w:rsidR="006266AD" w:rsidRPr="00224DE1">
              <w:rPr>
                <w:rFonts w:ascii="Times New Roman" w:eastAsia="標楷體" w:hAnsi="Times New Roman" w:hint="eastAsia"/>
                <w:color w:val="000000" w:themeColor="text1"/>
                <w:kern w:val="2"/>
                <w:sz w:val="12"/>
                <w:szCs w:val="12"/>
              </w:rPr>
              <w:t>16</w:t>
            </w:r>
            <w:r w:rsidRPr="00224DE1">
              <w:rPr>
                <w:rFonts w:ascii="Times New Roman" w:eastAsia="標楷體" w:hAnsi="Times New Roman"/>
                <w:color w:val="000000" w:themeColor="text1"/>
                <w:kern w:val="2"/>
                <w:sz w:val="12"/>
                <w:szCs w:val="12"/>
              </w:rPr>
              <w:t>, 202</w:t>
            </w:r>
            <w:r w:rsidRPr="00224DE1">
              <w:rPr>
                <w:rFonts w:ascii="Times New Roman" w:eastAsia="標楷體" w:hAnsi="Times New Roman" w:hint="eastAsia"/>
                <w:color w:val="000000" w:themeColor="text1"/>
                <w:kern w:val="2"/>
                <w:sz w:val="12"/>
                <w:szCs w:val="12"/>
              </w:rPr>
              <w:t>5</w:t>
            </w:r>
          </w:p>
          <w:p w14:paraId="6BD6168C" w14:textId="01DDB239" w:rsidR="00682DDD" w:rsidRPr="00224DE1" w:rsidRDefault="00682DDD"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224DE1">
              <w:rPr>
                <w:rFonts w:ascii="Times New Roman" w:eastAsia="標楷體" w:hAnsi="Times New Roman"/>
                <w:color w:val="000000" w:themeColor="text1"/>
                <w:sz w:val="12"/>
                <w:szCs w:val="12"/>
              </w:rPr>
              <w:t xml:space="preserve">Approved by </w:t>
            </w:r>
            <w:r w:rsidR="006266AD" w:rsidRPr="00224DE1">
              <w:rPr>
                <w:rFonts w:ascii="Times New Roman" w:eastAsia="標楷體" w:hAnsi="Times New Roman" w:hint="eastAsia"/>
                <w:color w:val="000000" w:themeColor="text1"/>
                <w:sz w:val="12"/>
                <w:szCs w:val="12"/>
              </w:rPr>
              <w:t>24</w:t>
            </w:r>
            <w:r w:rsidRPr="00224DE1">
              <w:rPr>
                <w:rFonts w:ascii="Times New Roman" w:eastAsia="標楷體" w:hAnsi="Times New Roman"/>
                <w:color w:val="000000" w:themeColor="text1"/>
                <w:sz w:val="12"/>
                <w:szCs w:val="12"/>
                <w:vertAlign w:val="superscript"/>
              </w:rPr>
              <w:t>th</w:t>
            </w:r>
            <w:r w:rsidRPr="00224DE1">
              <w:rPr>
                <w:rFonts w:ascii="Times New Roman" w:eastAsia="標楷體" w:hAnsi="Times New Roman"/>
                <w:color w:val="000000" w:themeColor="text1"/>
                <w:sz w:val="12"/>
                <w:szCs w:val="12"/>
              </w:rPr>
              <w:t xml:space="preserve"> meeting of 35</w:t>
            </w:r>
            <w:r w:rsidRPr="00224DE1">
              <w:rPr>
                <w:rFonts w:ascii="Times New Roman" w:eastAsia="標楷體" w:hAnsi="Times New Roman"/>
                <w:color w:val="000000" w:themeColor="text1"/>
                <w:sz w:val="12"/>
                <w:szCs w:val="12"/>
                <w:vertAlign w:val="superscript"/>
              </w:rPr>
              <w:t>th</w:t>
            </w:r>
            <w:r w:rsidRPr="00224DE1">
              <w:rPr>
                <w:rFonts w:ascii="Times New Roman" w:eastAsia="標楷體" w:hAnsi="Times New Roman"/>
                <w:color w:val="000000" w:themeColor="text1"/>
                <w:sz w:val="12"/>
                <w:szCs w:val="12"/>
              </w:rPr>
              <w:t xml:space="preserve"> term of Board of Directors on </w:t>
            </w:r>
            <w:r w:rsidR="006266AD" w:rsidRPr="00224DE1">
              <w:rPr>
                <w:rFonts w:ascii="Times New Roman" w:eastAsia="標楷體" w:hAnsi="Times New Roman" w:hint="eastAsia"/>
                <w:color w:val="000000" w:themeColor="text1"/>
                <w:sz w:val="12"/>
                <w:szCs w:val="12"/>
              </w:rPr>
              <w:t>March</w:t>
            </w:r>
            <w:r w:rsidRPr="00224DE1">
              <w:rPr>
                <w:rFonts w:ascii="Times New Roman" w:eastAsia="標楷體" w:hAnsi="Times New Roman"/>
                <w:color w:val="000000" w:themeColor="text1"/>
                <w:sz w:val="12"/>
                <w:szCs w:val="12"/>
              </w:rPr>
              <w:t xml:space="preserve"> </w:t>
            </w:r>
            <w:r w:rsidR="006266AD" w:rsidRPr="00224DE1">
              <w:rPr>
                <w:rFonts w:ascii="Times New Roman" w:eastAsia="標楷體" w:hAnsi="Times New Roman" w:hint="eastAsia"/>
                <w:color w:val="000000" w:themeColor="text1"/>
                <w:sz w:val="12"/>
                <w:szCs w:val="12"/>
              </w:rPr>
              <w:t>30</w:t>
            </w:r>
            <w:r w:rsidRPr="00224DE1">
              <w:rPr>
                <w:rFonts w:ascii="Times New Roman" w:eastAsia="標楷體" w:hAnsi="Times New Roman"/>
                <w:color w:val="000000" w:themeColor="text1"/>
                <w:sz w:val="12"/>
                <w:szCs w:val="12"/>
              </w:rPr>
              <w:t>, 202</w:t>
            </w:r>
            <w:r w:rsidR="006266AD" w:rsidRPr="00224DE1">
              <w:rPr>
                <w:rFonts w:ascii="Times New Roman" w:eastAsia="標楷體" w:hAnsi="Times New Roman" w:hint="eastAsia"/>
                <w:color w:val="000000" w:themeColor="text1"/>
                <w:sz w:val="12"/>
                <w:szCs w:val="12"/>
              </w:rPr>
              <w:t>6</w:t>
            </w:r>
          </w:p>
          <w:p w14:paraId="35BC48B2" w14:textId="77777777" w:rsidR="00682DDD" w:rsidRPr="00224DE1" w:rsidRDefault="00682DDD" w:rsidP="005B1868">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224DE1">
              <w:rPr>
                <w:rFonts w:ascii="Times New Roman" w:eastAsia="標楷體" w:hAnsi="Times New Roman"/>
                <w:color w:val="000000" w:themeColor="text1"/>
                <w:sz w:val="12"/>
                <w:szCs w:val="12"/>
              </w:rPr>
              <w:t>Approved by Ministry of Education by letter Tai Gao Zhi No.</w:t>
            </w:r>
            <w:r w:rsidRPr="00224DE1">
              <w:rPr>
                <w:rFonts w:ascii="Times New Roman" w:eastAsia="標楷體" w:hAnsi="Times New Roman" w:hint="eastAsia"/>
                <w:color w:val="000000" w:themeColor="text1"/>
                <w:sz w:val="12"/>
                <w:szCs w:val="12"/>
              </w:rPr>
              <w:t xml:space="preserve"> </w:t>
            </w:r>
            <w:r w:rsidR="00B11870" w:rsidRPr="00224DE1">
              <w:rPr>
                <w:rFonts w:ascii="Times New Roman" w:eastAsia="標楷體" w:hAnsi="Times New Roman"/>
                <w:color w:val="000000" w:themeColor="text1"/>
                <w:sz w:val="12"/>
                <w:szCs w:val="12"/>
              </w:rPr>
              <w:t>1150039886</w:t>
            </w:r>
            <w:r w:rsidRPr="00224DE1">
              <w:rPr>
                <w:rFonts w:ascii="Times New Roman" w:eastAsia="標楷體" w:hAnsi="Times New Roman"/>
                <w:color w:val="000000" w:themeColor="text1"/>
                <w:sz w:val="12"/>
                <w:szCs w:val="12"/>
              </w:rPr>
              <w:t xml:space="preserve"> dated </w:t>
            </w:r>
            <w:r w:rsidR="00B11870" w:rsidRPr="00224DE1">
              <w:rPr>
                <w:rFonts w:ascii="Times New Roman" w:eastAsia="標楷體" w:hAnsi="Times New Roman" w:hint="eastAsia"/>
                <w:color w:val="000000" w:themeColor="text1"/>
                <w:sz w:val="12"/>
                <w:szCs w:val="12"/>
              </w:rPr>
              <w:t>May</w:t>
            </w:r>
            <w:r w:rsidRPr="00224DE1">
              <w:rPr>
                <w:rFonts w:ascii="Times New Roman" w:eastAsia="標楷體" w:hAnsi="Times New Roman"/>
                <w:color w:val="000000" w:themeColor="text1"/>
                <w:sz w:val="12"/>
                <w:szCs w:val="12"/>
              </w:rPr>
              <w:t xml:space="preserve"> </w:t>
            </w:r>
            <w:r w:rsidR="00B11870" w:rsidRPr="00224DE1">
              <w:rPr>
                <w:rFonts w:ascii="Times New Roman" w:eastAsia="標楷體" w:hAnsi="Times New Roman" w:hint="eastAsia"/>
                <w:color w:val="000000" w:themeColor="text1"/>
                <w:sz w:val="12"/>
                <w:szCs w:val="12"/>
              </w:rPr>
              <w:t>4</w:t>
            </w:r>
            <w:r w:rsidRPr="00224DE1">
              <w:rPr>
                <w:rFonts w:ascii="Times New Roman" w:eastAsia="標楷體" w:hAnsi="Times New Roman"/>
                <w:color w:val="000000" w:themeColor="text1"/>
                <w:sz w:val="12"/>
                <w:szCs w:val="12"/>
              </w:rPr>
              <w:t>, 202</w:t>
            </w:r>
            <w:r w:rsidR="00B11870" w:rsidRPr="00224DE1">
              <w:rPr>
                <w:rFonts w:ascii="Times New Roman" w:eastAsia="標楷體" w:hAnsi="Times New Roman" w:hint="eastAsia"/>
                <w:color w:val="000000" w:themeColor="text1"/>
                <w:sz w:val="12"/>
                <w:szCs w:val="12"/>
              </w:rPr>
              <w:t>6</w:t>
            </w:r>
          </w:p>
          <w:p w14:paraId="080E0F79" w14:textId="6C5D9645" w:rsidR="00224DE1" w:rsidRPr="00224DE1" w:rsidRDefault="00224DE1" w:rsidP="00224DE1">
            <w:pPr>
              <w:pStyle w:val="Web"/>
              <w:spacing w:before="0" w:beforeAutospacing="0" w:after="0" w:afterAutospacing="0" w:line="160" w:lineRule="exact"/>
              <w:jc w:val="right"/>
              <w:rPr>
                <w:rFonts w:ascii="Times New Roman" w:eastAsia="標楷體" w:hAnsi="Times New Roman"/>
                <w:color w:val="000000" w:themeColor="text1"/>
                <w:sz w:val="12"/>
                <w:szCs w:val="12"/>
              </w:rPr>
            </w:pPr>
            <w:r w:rsidRPr="00682DDD">
              <w:rPr>
                <w:rFonts w:ascii="Times New Roman" w:eastAsia="標楷體" w:hAnsi="Times New Roman"/>
                <w:color w:val="FF0000"/>
                <w:sz w:val="12"/>
                <w:szCs w:val="12"/>
              </w:rPr>
              <w:t>Approved by Ministry of Education by letter Tai Gao Zhi No.</w:t>
            </w:r>
            <w:r w:rsidRPr="00682DDD">
              <w:rPr>
                <w:rFonts w:ascii="Times New Roman" w:eastAsia="標楷體" w:hAnsi="Times New Roman" w:hint="eastAsia"/>
                <w:color w:val="FF0000"/>
                <w:sz w:val="12"/>
                <w:szCs w:val="12"/>
              </w:rPr>
              <w:t xml:space="preserve"> </w:t>
            </w:r>
            <w:r w:rsidR="00C34B16" w:rsidRPr="00C34B16">
              <w:rPr>
                <w:rFonts w:ascii="Times New Roman" w:eastAsia="標楷體" w:hAnsi="Times New Roman"/>
                <w:color w:val="FF0000"/>
                <w:sz w:val="12"/>
                <w:szCs w:val="12"/>
              </w:rPr>
              <w:t>1150047877</w:t>
            </w:r>
            <w:r w:rsidRPr="00682DDD">
              <w:rPr>
                <w:rFonts w:ascii="Times New Roman" w:eastAsia="標楷體" w:hAnsi="Times New Roman"/>
                <w:color w:val="FF0000"/>
                <w:sz w:val="12"/>
                <w:szCs w:val="12"/>
              </w:rPr>
              <w:t xml:space="preserve"> dated </w:t>
            </w:r>
            <w:r>
              <w:rPr>
                <w:rFonts w:ascii="Times New Roman" w:eastAsia="標楷體" w:hAnsi="Times New Roman" w:hint="eastAsia"/>
                <w:color w:val="FF0000"/>
                <w:sz w:val="12"/>
                <w:szCs w:val="12"/>
              </w:rPr>
              <w:t>May</w:t>
            </w:r>
            <w:r w:rsidRPr="00682DDD">
              <w:rPr>
                <w:rFonts w:ascii="Times New Roman" w:eastAsia="標楷體" w:hAnsi="Times New Roman"/>
                <w:color w:val="FF0000"/>
                <w:sz w:val="12"/>
                <w:szCs w:val="12"/>
              </w:rPr>
              <w:t xml:space="preserve"> </w:t>
            </w:r>
            <w:r w:rsidR="00C34B16">
              <w:rPr>
                <w:rFonts w:ascii="Times New Roman" w:eastAsia="標楷體" w:hAnsi="Times New Roman" w:hint="eastAsia"/>
                <w:color w:val="FF0000"/>
                <w:sz w:val="12"/>
                <w:szCs w:val="12"/>
              </w:rPr>
              <w:t>19</w:t>
            </w:r>
            <w:r w:rsidRPr="00682DDD">
              <w:rPr>
                <w:rFonts w:ascii="Times New Roman" w:eastAsia="標楷體" w:hAnsi="Times New Roman"/>
                <w:color w:val="FF0000"/>
                <w:sz w:val="12"/>
                <w:szCs w:val="12"/>
              </w:rPr>
              <w:t>, 202</w:t>
            </w:r>
            <w:r>
              <w:rPr>
                <w:rFonts w:ascii="Times New Roman" w:eastAsia="標楷體" w:hAnsi="Times New Roman" w:hint="eastAsia"/>
                <w:color w:val="FF0000"/>
                <w:sz w:val="12"/>
                <w:szCs w:val="12"/>
              </w:rPr>
              <w:t>6</w:t>
            </w:r>
          </w:p>
        </w:tc>
      </w:tr>
      <w:tr w:rsidR="00D24B0F" w:rsidRPr="00D24B0F" w14:paraId="54AE77CC" w14:textId="77777777" w:rsidTr="00B7520D">
        <w:trPr>
          <w:trHeight w:val="355"/>
        </w:trPr>
        <w:tc>
          <w:tcPr>
            <w:tcW w:w="1526" w:type="dxa"/>
          </w:tcPr>
          <w:p w14:paraId="6F7B8B71" w14:textId="77777777" w:rsidR="0011511D" w:rsidRPr="001F35E4" w:rsidRDefault="0011511D" w:rsidP="00BE3820">
            <w:pPr>
              <w:spacing w:beforeLines="50" w:before="180" w:afterLines="50" w:after="180" w:line="280" w:lineRule="exact"/>
              <w:jc w:val="both"/>
              <w:rPr>
                <w:color w:val="000000" w:themeColor="text1"/>
                <w:sz w:val="20"/>
                <w:szCs w:val="20"/>
              </w:rPr>
            </w:pPr>
          </w:p>
        </w:tc>
        <w:tc>
          <w:tcPr>
            <w:tcW w:w="7582" w:type="dxa"/>
          </w:tcPr>
          <w:p w14:paraId="71A15107" w14:textId="77777777" w:rsidR="0011511D" w:rsidRPr="001F35E4" w:rsidRDefault="00917DDC" w:rsidP="00BE3820">
            <w:pPr>
              <w:pStyle w:val="a9"/>
              <w:spacing w:beforeLines="50" w:before="180" w:afterLines="50" w:after="180"/>
              <w:jc w:val="both"/>
              <w:rPr>
                <w:color w:val="000000" w:themeColor="text1"/>
              </w:rPr>
            </w:pPr>
            <w:r w:rsidRPr="001F35E4">
              <w:rPr>
                <w:color w:val="000000" w:themeColor="text1"/>
              </w:rPr>
              <w:t>Chapter I</w:t>
            </w:r>
            <w:r w:rsidRPr="001F35E4">
              <w:rPr>
                <w:rFonts w:hint="eastAsia"/>
                <w:color w:val="000000" w:themeColor="text1"/>
              </w:rPr>
              <w:t xml:space="preserve"> </w:t>
            </w:r>
            <w:r w:rsidR="000B2334" w:rsidRPr="001F35E4">
              <w:rPr>
                <w:rFonts w:hint="eastAsia"/>
                <w:color w:val="000000" w:themeColor="text1"/>
              </w:rPr>
              <w:t xml:space="preserve"> </w:t>
            </w:r>
            <w:r w:rsidR="0011511D" w:rsidRPr="001F35E4">
              <w:rPr>
                <w:color w:val="000000" w:themeColor="text1"/>
              </w:rPr>
              <w:t>General</w:t>
            </w:r>
          </w:p>
        </w:tc>
      </w:tr>
      <w:tr w:rsidR="00D24B0F" w:rsidRPr="00D24B0F" w14:paraId="31A618F3" w14:textId="77777777" w:rsidTr="006251FA">
        <w:tc>
          <w:tcPr>
            <w:tcW w:w="1526" w:type="dxa"/>
          </w:tcPr>
          <w:p w14:paraId="4436A97F" w14:textId="77777777" w:rsidR="0011511D" w:rsidRPr="001F35E4" w:rsidRDefault="0011511D" w:rsidP="006251FA">
            <w:pPr>
              <w:spacing w:line="300" w:lineRule="exact"/>
              <w:jc w:val="both"/>
              <w:rPr>
                <w:color w:val="000000" w:themeColor="text1"/>
                <w:sz w:val="20"/>
                <w:szCs w:val="20"/>
              </w:rPr>
            </w:pPr>
            <w:r w:rsidRPr="001F35E4">
              <w:rPr>
                <w:color w:val="000000" w:themeColor="text1"/>
                <w:sz w:val="20"/>
                <w:szCs w:val="20"/>
              </w:rPr>
              <w:t>Article 1</w:t>
            </w:r>
          </w:p>
        </w:tc>
        <w:tc>
          <w:tcPr>
            <w:tcW w:w="7582" w:type="dxa"/>
            <w:vAlign w:val="center"/>
          </w:tcPr>
          <w:p w14:paraId="0011458E" w14:textId="77777777" w:rsidR="0011511D" w:rsidRPr="001F35E4" w:rsidRDefault="0011511D" w:rsidP="006251FA">
            <w:pPr>
              <w:spacing w:line="300" w:lineRule="exact"/>
              <w:jc w:val="both"/>
              <w:rPr>
                <w:color w:val="000000" w:themeColor="text1"/>
                <w:sz w:val="20"/>
                <w:szCs w:val="20"/>
              </w:rPr>
            </w:pPr>
            <w:r w:rsidRPr="001F35E4">
              <w:rPr>
                <w:color w:val="000000" w:themeColor="text1"/>
                <w:sz w:val="20"/>
                <w:szCs w:val="20"/>
              </w:rPr>
              <w:t>This Charter is established in accordance with Article 36 of the University Act, Enforcement Rules of the University Act</w:t>
            </w:r>
            <w:r w:rsidR="00DC7E4B" w:rsidRPr="001F35E4">
              <w:rPr>
                <w:color w:val="000000" w:themeColor="text1"/>
                <w:sz w:val="20"/>
                <w:szCs w:val="20"/>
              </w:rPr>
              <w:t>,</w:t>
            </w:r>
            <w:r w:rsidRPr="001F35E4">
              <w:rPr>
                <w:color w:val="000000" w:themeColor="text1"/>
                <w:sz w:val="20"/>
                <w:szCs w:val="20"/>
              </w:rPr>
              <w:t xml:space="preserve"> and </w:t>
            </w:r>
            <w:r w:rsidR="00DC7E4B" w:rsidRPr="001F35E4">
              <w:rPr>
                <w:color w:val="000000" w:themeColor="text1"/>
                <w:sz w:val="20"/>
                <w:szCs w:val="20"/>
              </w:rPr>
              <w:t xml:space="preserve">the </w:t>
            </w:r>
            <w:r w:rsidRPr="001F35E4">
              <w:rPr>
                <w:color w:val="000000" w:themeColor="text1"/>
                <w:sz w:val="20"/>
                <w:szCs w:val="20"/>
              </w:rPr>
              <w:t>Private School Act.</w:t>
            </w:r>
          </w:p>
        </w:tc>
      </w:tr>
      <w:tr w:rsidR="00D24B0F" w:rsidRPr="00D24B0F" w14:paraId="72590340" w14:textId="77777777" w:rsidTr="006251FA">
        <w:tc>
          <w:tcPr>
            <w:tcW w:w="1526" w:type="dxa"/>
          </w:tcPr>
          <w:p w14:paraId="4C17FD3E" w14:textId="77777777" w:rsidR="0011511D" w:rsidRPr="001F35E4" w:rsidRDefault="0011511D" w:rsidP="005B1868">
            <w:pPr>
              <w:spacing w:line="300" w:lineRule="exact"/>
              <w:jc w:val="both"/>
              <w:rPr>
                <w:color w:val="000000" w:themeColor="text1"/>
                <w:sz w:val="20"/>
                <w:szCs w:val="20"/>
              </w:rPr>
            </w:pPr>
            <w:r w:rsidRPr="001F35E4">
              <w:rPr>
                <w:color w:val="000000" w:themeColor="text1"/>
                <w:sz w:val="20"/>
                <w:szCs w:val="20"/>
              </w:rPr>
              <w:t>Article 2</w:t>
            </w:r>
          </w:p>
        </w:tc>
        <w:tc>
          <w:tcPr>
            <w:tcW w:w="7582" w:type="dxa"/>
            <w:vAlign w:val="center"/>
          </w:tcPr>
          <w:p w14:paraId="4F5B0844" w14:textId="77777777" w:rsidR="0011511D" w:rsidRPr="001F35E4" w:rsidRDefault="0011511D" w:rsidP="006251FA">
            <w:pPr>
              <w:spacing w:line="300" w:lineRule="exact"/>
              <w:jc w:val="both"/>
              <w:rPr>
                <w:color w:val="000000" w:themeColor="text1"/>
                <w:sz w:val="20"/>
                <w:szCs w:val="20"/>
              </w:rPr>
            </w:pPr>
            <w:r w:rsidRPr="001F35E4">
              <w:rPr>
                <w:color w:val="000000" w:themeColor="text1"/>
                <w:sz w:val="20"/>
                <w:szCs w:val="20"/>
              </w:rPr>
              <w:t xml:space="preserve">The name of the university is </w:t>
            </w:r>
            <w:proofErr w:type="spellStart"/>
            <w:r w:rsidRPr="001F35E4">
              <w:rPr>
                <w:color w:val="000000" w:themeColor="text1"/>
                <w:sz w:val="20"/>
                <w:szCs w:val="20"/>
              </w:rPr>
              <w:t>Tunghai</w:t>
            </w:r>
            <w:proofErr w:type="spellEnd"/>
            <w:r w:rsidRPr="001F35E4">
              <w:rPr>
                <w:color w:val="000000" w:themeColor="text1"/>
                <w:sz w:val="20"/>
                <w:szCs w:val="20"/>
              </w:rPr>
              <w:t xml:space="preserve"> University</w:t>
            </w:r>
            <w:r w:rsidR="0096230A" w:rsidRPr="001F35E4">
              <w:rPr>
                <w:color w:val="000000" w:themeColor="text1"/>
                <w:sz w:val="20"/>
                <w:szCs w:val="20"/>
              </w:rPr>
              <w:t xml:space="preserve"> </w:t>
            </w:r>
            <w:r w:rsidRPr="001F35E4">
              <w:rPr>
                <w:color w:val="000000" w:themeColor="text1"/>
                <w:sz w:val="20"/>
                <w:szCs w:val="20"/>
              </w:rPr>
              <w:t>.</w:t>
            </w:r>
          </w:p>
        </w:tc>
      </w:tr>
      <w:tr w:rsidR="00D24B0F" w:rsidRPr="00D24B0F" w14:paraId="5B744D67" w14:textId="77777777" w:rsidTr="0093182C">
        <w:tc>
          <w:tcPr>
            <w:tcW w:w="1526" w:type="dxa"/>
          </w:tcPr>
          <w:p w14:paraId="5BDE9354" w14:textId="77777777" w:rsidR="0011511D" w:rsidRPr="001F35E4" w:rsidRDefault="0011511D" w:rsidP="005B1868">
            <w:pPr>
              <w:spacing w:line="300" w:lineRule="exact"/>
              <w:jc w:val="both"/>
              <w:rPr>
                <w:color w:val="000000" w:themeColor="text1"/>
                <w:sz w:val="20"/>
                <w:szCs w:val="20"/>
              </w:rPr>
            </w:pPr>
            <w:r w:rsidRPr="001F35E4">
              <w:rPr>
                <w:color w:val="000000" w:themeColor="text1"/>
                <w:sz w:val="20"/>
                <w:szCs w:val="20"/>
              </w:rPr>
              <w:t>Article 3</w:t>
            </w:r>
          </w:p>
        </w:tc>
        <w:tc>
          <w:tcPr>
            <w:tcW w:w="7582" w:type="dxa"/>
          </w:tcPr>
          <w:p w14:paraId="04C6D8B5" w14:textId="77777777" w:rsidR="0011511D" w:rsidRPr="001F35E4" w:rsidRDefault="0011511D" w:rsidP="006251FA">
            <w:pPr>
              <w:spacing w:line="300" w:lineRule="exact"/>
              <w:jc w:val="both"/>
              <w:rPr>
                <w:color w:val="000000" w:themeColor="text1"/>
                <w:sz w:val="20"/>
                <w:szCs w:val="20"/>
              </w:rPr>
            </w:pPr>
            <w:r w:rsidRPr="001F35E4">
              <w:rPr>
                <w:color w:val="000000" w:themeColor="text1"/>
                <w:sz w:val="20"/>
                <w:szCs w:val="20"/>
              </w:rPr>
              <w:t>The University is established based on</w:t>
            </w:r>
            <w:r w:rsidR="001802E1" w:rsidRPr="001F35E4">
              <w:rPr>
                <w:color w:val="000000" w:themeColor="text1"/>
                <w:sz w:val="20"/>
                <w:szCs w:val="20"/>
              </w:rPr>
              <w:t xml:space="preserve"> the spirit of Christian love. </w:t>
            </w:r>
            <w:r w:rsidRPr="001F35E4">
              <w:rPr>
                <w:color w:val="000000" w:themeColor="text1"/>
                <w:sz w:val="20"/>
                <w:szCs w:val="20"/>
              </w:rPr>
              <w:t xml:space="preserve">The motto of the University </w:t>
            </w:r>
            <w:r w:rsidR="00856777" w:rsidRPr="001F35E4">
              <w:rPr>
                <w:color w:val="000000" w:themeColor="text1"/>
                <w:sz w:val="20"/>
                <w:szCs w:val="20"/>
              </w:rPr>
              <w:t>is “T</w:t>
            </w:r>
            <w:r w:rsidRPr="001F35E4">
              <w:rPr>
                <w:color w:val="000000" w:themeColor="text1"/>
                <w:sz w:val="20"/>
                <w:szCs w:val="20"/>
              </w:rPr>
              <w:t xml:space="preserve">ruth, </w:t>
            </w:r>
            <w:r w:rsidR="00856777" w:rsidRPr="001F35E4">
              <w:rPr>
                <w:color w:val="000000" w:themeColor="text1"/>
                <w:sz w:val="20"/>
                <w:szCs w:val="20"/>
              </w:rPr>
              <w:t>Faith</w:t>
            </w:r>
            <w:r w:rsidR="00D20311" w:rsidRPr="001F35E4">
              <w:rPr>
                <w:color w:val="000000" w:themeColor="text1"/>
                <w:sz w:val="20"/>
                <w:szCs w:val="20"/>
              </w:rPr>
              <w:t>,</w:t>
            </w:r>
            <w:r w:rsidR="00856777" w:rsidRPr="001F35E4">
              <w:rPr>
                <w:color w:val="000000" w:themeColor="text1"/>
                <w:sz w:val="20"/>
                <w:szCs w:val="20"/>
              </w:rPr>
              <w:t xml:space="preserve"> </w:t>
            </w:r>
            <w:r w:rsidRPr="001F35E4">
              <w:rPr>
                <w:color w:val="000000" w:themeColor="text1"/>
                <w:sz w:val="20"/>
                <w:szCs w:val="20"/>
              </w:rPr>
              <w:t xml:space="preserve">and </w:t>
            </w:r>
            <w:r w:rsidR="00856777" w:rsidRPr="001F35E4">
              <w:rPr>
                <w:color w:val="000000" w:themeColor="text1"/>
                <w:sz w:val="20"/>
                <w:szCs w:val="20"/>
              </w:rPr>
              <w:t>Deeds”</w:t>
            </w:r>
            <w:r w:rsidR="001802E1" w:rsidRPr="001F35E4">
              <w:rPr>
                <w:color w:val="000000" w:themeColor="text1"/>
                <w:sz w:val="20"/>
                <w:szCs w:val="20"/>
              </w:rPr>
              <w:t xml:space="preserve">. </w:t>
            </w:r>
            <w:r w:rsidRPr="001F35E4">
              <w:rPr>
                <w:color w:val="000000" w:themeColor="text1"/>
                <w:sz w:val="20"/>
                <w:szCs w:val="20"/>
              </w:rPr>
              <w:t xml:space="preserve">The objectives of the University are </w:t>
            </w:r>
            <w:r w:rsidR="00D20311" w:rsidRPr="001F35E4">
              <w:rPr>
                <w:color w:val="000000" w:themeColor="text1"/>
                <w:sz w:val="20"/>
                <w:szCs w:val="20"/>
              </w:rPr>
              <w:t xml:space="preserve">to pursue </w:t>
            </w:r>
            <w:r w:rsidRPr="001F35E4">
              <w:rPr>
                <w:color w:val="000000" w:themeColor="text1"/>
                <w:sz w:val="20"/>
                <w:szCs w:val="20"/>
              </w:rPr>
              <w:t xml:space="preserve">academic research, </w:t>
            </w:r>
            <w:r w:rsidR="00D20311" w:rsidRPr="001F35E4">
              <w:rPr>
                <w:color w:val="000000" w:themeColor="text1"/>
                <w:sz w:val="20"/>
                <w:szCs w:val="20"/>
              </w:rPr>
              <w:t xml:space="preserve">provide </w:t>
            </w:r>
            <w:r w:rsidRPr="001F35E4">
              <w:rPr>
                <w:color w:val="000000" w:themeColor="text1"/>
                <w:sz w:val="20"/>
                <w:szCs w:val="20"/>
              </w:rPr>
              <w:t xml:space="preserve">talent training, </w:t>
            </w:r>
            <w:r w:rsidR="003A2F3E" w:rsidRPr="001F35E4">
              <w:rPr>
                <w:color w:val="000000" w:themeColor="text1"/>
                <w:sz w:val="20"/>
                <w:szCs w:val="20"/>
              </w:rPr>
              <w:t>enhance</w:t>
            </w:r>
            <w:r w:rsidR="00D20311" w:rsidRPr="001F35E4">
              <w:rPr>
                <w:color w:val="000000" w:themeColor="text1"/>
                <w:sz w:val="20"/>
                <w:szCs w:val="20"/>
              </w:rPr>
              <w:t xml:space="preserve"> culture</w:t>
            </w:r>
            <w:r w:rsidRPr="001F35E4">
              <w:rPr>
                <w:color w:val="000000" w:themeColor="text1"/>
                <w:sz w:val="20"/>
                <w:szCs w:val="20"/>
              </w:rPr>
              <w:t>,</w:t>
            </w:r>
            <w:r w:rsidR="00D20311" w:rsidRPr="001F35E4">
              <w:rPr>
                <w:color w:val="000000" w:themeColor="text1"/>
                <w:sz w:val="20"/>
                <w:szCs w:val="20"/>
              </w:rPr>
              <w:t xml:space="preserve"> and</w:t>
            </w:r>
            <w:r w:rsidRPr="001F35E4">
              <w:rPr>
                <w:color w:val="000000" w:themeColor="text1"/>
                <w:sz w:val="20"/>
                <w:szCs w:val="20"/>
              </w:rPr>
              <w:t xml:space="preserve"> serv</w:t>
            </w:r>
            <w:r w:rsidR="00D20311" w:rsidRPr="001F35E4">
              <w:rPr>
                <w:color w:val="000000" w:themeColor="text1"/>
                <w:sz w:val="20"/>
                <w:szCs w:val="20"/>
              </w:rPr>
              <w:t>e the</w:t>
            </w:r>
            <w:r w:rsidRPr="001F35E4">
              <w:rPr>
                <w:color w:val="000000" w:themeColor="text1"/>
                <w:sz w:val="20"/>
                <w:szCs w:val="20"/>
              </w:rPr>
              <w:t xml:space="preserve"> society</w:t>
            </w:r>
            <w:r w:rsidR="00D20311" w:rsidRPr="001F35E4">
              <w:rPr>
                <w:color w:val="000000" w:themeColor="text1"/>
                <w:sz w:val="20"/>
                <w:szCs w:val="20"/>
              </w:rPr>
              <w:t xml:space="preserve"> in order to </w:t>
            </w:r>
            <w:r w:rsidR="003A2F3E" w:rsidRPr="001F35E4">
              <w:rPr>
                <w:color w:val="000000" w:themeColor="text1"/>
                <w:sz w:val="20"/>
                <w:szCs w:val="20"/>
              </w:rPr>
              <w:t>advance</w:t>
            </w:r>
            <w:r w:rsidR="00D20311" w:rsidRPr="001F35E4">
              <w:rPr>
                <w:color w:val="000000" w:themeColor="text1"/>
                <w:sz w:val="20"/>
                <w:szCs w:val="20"/>
              </w:rPr>
              <w:t xml:space="preserve"> the</w:t>
            </w:r>
            <w:r w:rsidRPr="001F35E4">
              <w:rPr>
                <w:color w:val="000000" w:themeColor="text1"/>
                <w:sz w:val="20"/>
                <w:szCs w:val="20"/>
              </w:rPr>
              <w:t xml:space="preserve"> national development.</w:t>
            </w:r>
          </w:p>
        </w:tc>
      </w:tr>
      <w:tr w:rsidR="00D24B0F" w:rsidRPr="00D24B0F" w14:paraId="1F7EE1A3" w14:textId="77777777" w:rsidTr="00B7520D">
        <w:trPr>
          <w:trHeight w:val="225"/>
        </w:trPr>
        <w:tc>
          <w:tcPr>
            <w:tcW w:w="1526" w:type="dxa"/>
          </w:tcPr>
          <w:p w14:paraId="17CA445C" w14:textId="77777777" w:rsidR="0011511D" w:rsidRPr="001F35E4" w:rsidRDefault="0011511D" w:rsidP="00BE3820">
            <w:pPr>
              <w:spacing w:beforeLines="50" w:before="180" w:afterLines="50" w:after="180" w:line="280" w:lineRule="exact"/>
              <w:jc w:val="both"/>
              <w:rPr>
                <w:color w:val="000000" w:themeColor="text1"/>
                <w:sz w:val="20"/>
                <w:szCs w:val="20"/>
              </w:rPr>
            </w:pPr>
          </w:p>
        </w:tc>
        <w:tc>
          <w:tcPr>
            <w:tcW w:w="7582" w:type="dxa"/>
          </w:tcPr>
          <w:p w14:paraId="45AD2C07" w14:textId="77777777" w:rsidR="0011511D" w:rsidRPr="001F35E4" w:rsidRDefault="00917DDC" w:rsidP="00BE3820">
            <w:pPr>
              <w:pStyle w:val="a9"/>
              <w:spacing w:beforeLines="50" w:before="180" w:afterLines="50" w:after="180"/>
              <w:jc w:val="both"/>
              <w:rPr>
                <w:color w:val="000000" w:themeColor="text1"/>
              </w:rPr>
            </w:pPr>
            <w:r w:rsidRPr="001F35E4">
              <w:rPr>
                <w:color w:val="000000" w:themeColor="text1"/>
              </w:rPr>
              <w:t xml:space="preserve">Chapter II </w:t>
            </w:r>
            <w:r w:rsidR="000B2334" w:rsidRPr="001F35E4">
              <w:rPr>
                <w:rFonts w:hint="eastAsia"/>
                <w:color w:val="000000" w:themeColor="text1"/>
              </w:rPr>
              <w:t xml:space="preserve"> </w:t>
            </w:r>
            <w:r w:rsidR="0011511D" w:rsidRPr="001F35E4">
              <w:rPr>
                <w:color w:val="000000" w:themeColor="text1"/>
              </w:rPr>
              <w:t>Organizations and Meetings</w:t>
            </w:r>
          </w:p>
        </w:tc>
      </w:tr>
      <w:tr w:rsidR="00D24B0F" w:rsidRPr="00D24B0F" w14:paraId="52FC3D52" w14:textId="77777777" w:rsidTr="00B7520D">
        <w:tc>
          <w:tcPr>
            <w:tcW w:w="1526" w:type="dxa"/>
          </w:tcPr>
          <w:p w14:paraId="61A2DC91" w14:textId="77777777" w:rsidR="0011511D" w:rsidRPr="001F35E4" w:rsidRDefault="0011511D" w:rsidP="005B1868">
            <w:pPr>
              <w:spacing w:line="300" w:lineRule="exact"/>
              <w:jc w:val="both"/>
              <w:rPr>
                <w:color w:val="000000" w:themeColor="text1"/>
                <w:sz w:val="20"/>
                <w:szCs w:val="20"/>
              </w:rPr>
            </w:pPr>
            <w:r w:rsidRPr="001F35E4">
              <w:rPr>
                <w:color w:val="000000" w:themeColor="text1"/>
                <w:sz w:val="20"/>
                <w:szCs w:val="20"/>
              </w:rPr>
              <w:t>Article 4</w:t>
            </w:r>
          </w:p>
        </w:tc>
        <w:tc>
          <w:tcPr>
            <w:tcW w:w="7582" w:type="dxa"/>
          </w:tcPr>
          <w:p w14:paraId="3FF482EA" w14:textId="77777777" w:rsidR="0011511D" w:rsidRPr="001F35E4" w:rsidRDefault="0011511D" w:rsidP="00F86E2E">
            <w:pPr>
              <w:pStyle w:val="a5"/>
              <w:spacing w:line="300" w:lineRule="exact"/>
              <w:ind w:left="0"/>
              <w:jc w:val="both"/>
              <w:rPr>
                <w:color w:val="000000" w:themeColor="text1"/>
                <w:sz w:val="20"/>
                <w:szCs w:val="20"/>
              </w:rPr>
            </w:pPr>
            <w:r w:rsidRPr="001F35E4">
              <w:rPr>
                <w:color w:val="000000" w:themeColor="text1"/>
                <w:sz w:val="20"/>
                <w:szCs w:val="20"/>
              </w:rPr>
              <w:t>The University has the following colleges and departments:</w:t>
            </w:r>
          </w:p>
          <w:p w14:paraId="224F157D"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Arts</w:t>
            </w:r>
          </w:p>
          <w:p w14:paraId="4EF82504" w14:textId="77777777" w:rsidR="0011511D" w:rsidRPr="001F35E4" w:rsidRDefault="0011511D" w:rsidP="006D354E">
            <w:pPr>
              <w:pStyle w:val="a5"/>
              <w:numPr>
                <w:ilvl w:val="0"/>
                <w:numId w:val="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Chinese Literature: Bachelor’s Program, Master’s Program, Ph. D Program, Graduate Program of Chinese Literature for Professionals</w:t>
            </w:r>
            <w:r w:rsidR="00B7520D" w:rsidRPr="001F35E4">
              <w:rPr>
                <w:rFonts w:hint="eastAsia"/>
                <w:color w:val="000000" w:themeColor="text1"/>
                <w:sz w:val="20"/>
                <w:szCs w:val="20"/>
              </w:rPr>
              <w:t>.</w:t>
            </w:r>
          </w:p>
          <w:p w14:paraId="20B0E4AB" w14:textId="77777777" w:rsidR="0011511D" w:rsidRPr="001F35E4" w:rsidRDefault="0011511D" w:rsidP="00BE3820">
            <w:pPr>
              <w:pStyle w:val="a5"/>
              <w:numPr>
                <w:ilvl w:val="0"/>
                <w:numId w:val="3"/>
              </w:numPr>
              <w:tabs>
                <w:tab w:val="clear" w:pos="360"/>
              </w:tabs>
              <w:spacing w:beforeLines="50" w:before="180" w:afterLines="50" w:after="180" w:line="280" w:lineRule="exact"/>
              <w:ind w:left="665"/>
              <w:jc w:val="both"/>
              <w:rPr>
                <w:color w:val="000000" w:themeColor="text1"/>
                <w:sz w:val="20"/>
                <w:szCs w:val="20"/>
              </w:rPr>
            </w:pPr>
            <w:r w:rsidRPr="001F35E4">
              <w:rPr>
                <w:color w:val="000000" w:themeColor="text1"/>
                <w:sz w:val="20"/>
                <w:szCs w:val="20"/>
              </w:rPr>
              <w:t>Department of Foreign Language</w:t>
            </w:r>
            <w:r w:rsidR="00C61D17" w:rsidRPr="001F35E4">
              <w:rPr>
                <w:color w:val="000000" w:themeColor="text1"/>
                <w:sz w:val="20"/>
                <w:szCs w:val="20"/>
              </w:rPr>
              <w:t>s</w:t>
            </w:r>
            <w:r w:rsidRPr="001F35E4">
              <w:rPr>
                <w:color w:val="000000" w:themeColor="text1"/>
                <w:sz w:val="20"/>
                <w:szCs w:val="20"/>
              </w:rPr>
              <w:t xml:space="preserve"> and Literature: Bachelor’s Program,</w:t>
            </w:r>
            <w:r w:rsidRPr="001F35E4">
              <w:rPr>
                <w:rFonts w:eastAsia="SimSun"/>
                <w:color w:val="000000" w:themeColor="text1"/>
                <w:kern w:val="0"/>
                <w:sz w:val="20"/>
                <w:szCs w:val="20"/>
                <w:lang w:eastAsia="zh-CN"/>
              </w:rPr>
              <w:t xml:space="preserve"> </w:t>
            </w:r>
            <w:r w:rsidR="001D7D98" w:rsidRPr="001F35E4">
              <w:rPr>
                <w:color w:val="000000" w:themeColor="text1"/>
                <w:sz w:val="20"/>
                <w:szCs w:val="20"/>
              </w:rPr>
              <w:t>Master’s Program</w:t>
            </w:r>
            <w:r w:rsidR="00E75FF9" w:rsidRPr="001F35E4">
              <w:rPr>
                <w:rFonts w:hint="eastAsia"/>
                <w:color w:val="000000" w:themeColor="text1"/>
                <w:sz w:val="20"/>
                <w:szCs w:val="20"/>
              </w:rPr>
              <w:t>.</w:t>
            </w:r>
          </w:p>
          <w:p w14:paraId="3D414246" w14:textId="77777777" w:rsidR="0011511D" w:rsidRPr="001F35E4" w:rsidRDefault="0011511D" w:rsidP="006D354E">
            <w:pPr>
              <w:pStyle w:val="a5"/>
              <w:numPr>
                <w:ilvl w:val="0"/>
                <w:numId w:val="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History: Bachelor’s Program, Master’s Program</w:t>
            </w:r>
            <w:r w:rsidR="00E75FF9" w:rsidRPr="001F35E4">
              <w:rPr>
                <w:rFonts w:hint="eastAsia"/>
                <w:color w:val="000000" w:themeColor="text1"/>
                <w:sz w:val="20"/>
                <w:szCs w:val="20"/>
              </w:rPr>
              <w:t>.</w:t>
            </w:r>
          </w:p>
          <w:p w14:paraId="0B983C38" w14:textId="77777777" w:rsidR="0011511D" w:rsidRPr="001F35E4" w:rsidRDefault="0011511D" w:rsidP="006D354E">
            <w:pPr>
              <w:pStyle w:val="a5"/>
              <w:numPr>
                <w:ilvl w:val="0"/>
                <w:numId w:val="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Philosophy: Bachelor’s Program, Master’s Program, Ph.D. Program, Graduate Program of Philosophy for Professionals.</w:t>
            </w:r>
          </w:p>
          <w:p w14:paraId="6A4ADA14" w14:textId="77777777" w:rsidR="0011511D" w:rsidRPr="001F35E4" w:rsidRDefault="0011511D" w:rsidP="006D354E">
            <w:pPr>
              <w:pStyle w:val="a5"/>
              <w:numPr>
                <w:ilvl w:val="0"/>
                <w:numId w:val="9"/>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w:t>
            </w:r>
            <w:r w:rsidR="00E322D4" w:rsidRPr="001F35E4">
              <w:rPr>
                <w:color w:val="000000" w:themeColor="text1"/>
                <w:sz w:val="20"/>
                <w:szCs w:val="20"/>
              </w:rPr>
              <w:t>Japanese Language and culture</w:t>
            </w:r>
            <w:r w:rsidRPr="001F35E4">
              <w:rPr>
                <w:color w:val="000000" w:themeColor="text1"/>
                <w:sz w:val="20"/>
                <w:szCs w:val="20"/>
              </w:rPr>
              <w:t>: Bachelor’s Program, Master’s Program</w:t>
            </w:r>
            <w:r w:rsidR="00E75FF9" w:rsidRPr="001F35E4">
              <w:rPr>
                <w:rFonts w:hint="eastAsia"/>
                <w:color w:val="000000" w:themeColor="text1"/>
                <w:sz w:val="20"/>
                <w:szCs w:val="20"/>
              </w:rPr>
              <w:t>.</w:t>
            </w:r>
          </w:p>
          <w:p w14:paraId="549D11C6" w14:textId="77777777" w:rsidR="007A5508" w:rsidRPr="001F35E4" w:rsidRDefault="00D66B10" w:rsidP="006D354E">
            <w:pPr>
              <w:pStyle w:val="a5"/>
              <w:numPr>
                <w:ilvl w:val="0"/>
                <w:numId w:val="9"/>
              </w:numPr>
              <w:spacing w:line="300" w:lineRule="exact"/>
              <w:ind w:leftChars="150" w:left="660" w:hangingChars="150" w:hanging="300"/>
              <w:jc w:val="both"/>
              <w:rPr>
                <w:color w:val="000000" w:themeColor="text1"/>
                <w:sz w:val="20"/>
                <w:szCs w:val="20"/>
              </w:rPr>
            </w:pPr>
            <w:r w:rsidRPr="001F35E4">
              <w:rPr>
                <w:rFonts w:hint="eastAsia"/>
                <w:color w:val="000000" w:themeColor="text1"/>
                <w:sz w:val="20"/>
                <w:szCs w:val="20"/>
              </w:rPr>
              <w:t xml:space="preserve">International Graduate Program </w:t>
            </w:r>
            <w:r w:rsidRPr="001F35E4">
              <w:rPr>
                <w:color w:val="000000" w:themeColor="text1"/>
                <w:sz w:val="20"/>
                <w:szCs w:val="20"/>
              </w:rPr>
              <w:t>of Teaching Chinese as a Second Language</w:t>
            </w:r>
            <w:r w:rsidR="00AE5897" w:rsidRPr="001F35E4">
              <w:rPr>
                <w:color w:val="000000" w:themeColor="text1"/>
                <w:sz w:val="20"/>
                <w:szCs w:val="20"/>
              </w:rPr>
              <w:t>.</w:t>
            </w:r>
          </w:p>
          <w:p w14:paraId="28BFB0F9"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Science</w:t>
            </w:r>
          </w:p>
          <w:p w14:paraId="5CF50457" w14:textId="77777777" w:rsidR="0011511D" w:rsidRPr="001F35E4" w:rsidRDefault="0011511D"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w:t>
            </w:r>
            <w:r w:rsidR="001D7D98" w:rsidRPr="001F35E4">
              <w:rPr>
                <w:color w:val="000000" w:themeColor="text1"/>
                <w:sz w:val="20"/>
                <w:szCs w:val="20"/>
              </w:rPr>
              <w:t xml:space="preserve">Applied </w:t>
            </w:r>
            <w:r w:rsidRPr="001F35E4">
              <w:rPr>
                <w:color w:val="000000" w:themeColor="text1"/>
                <w:sz w:val="20"/>
                <w:szCs w:val="20"/>
              </w:rPr>
              <w:t>Physics: Bachelor’s Program, Master’s Program</w:t>
            </w:r>
            <w:r w:rsidR="0013494C" w:rsidRPr="001F35E4">
              <w:rPr>
                <w:color w:val="000000" w:themeColor="text1"/>
                <w:sz w:val="20"/>
                <w:szCs w:val="20"/>
              </w:rPr>
              <w:t xml:space="preserve">, </w:t>
            </w:r>
            <w:r w:rsidR="0028675A" w:rsidRPr="001F35E4">
              <w:rPr>
                <w:color w:val="000000" w:themeColor="text1"/>
                <w:sz w:val="20"/>
                <w:szCs w:val="20"/>
              </w:rPr>
              <w:t>Ph.</w:t>
            </w:r>
            <w:r w:rsidR="0013494C" w:rsidRPr="001F35E4">
              <w:rPr>
                <w:color w:val="000000" w:themeColor="text1"/>
                <w:sz w:val="20"/>
                <w:szCs w:val="20"/>
              </w:rPr>
              <w:t>D</w:t>
            </w:r>
            <w:r w:rsidR="0028675A" w:rsidRPr="001F35E4">
              <w:rPr>
                <w:color w:val="000000" w:themeColor="text1"/>
                <w:sz w:val="20"/>
                <w:szCs w:val="20"/>
              </w:rPr>
              <w:t>.</w:t>
            </w:r>
            <w:r w:rsidR="0013494C" w:rsidRPr="001F35E4">
              <w:rPr>
                <w:color w:val="000000" w:themeColor="text1"/>
                <w:sz w:val="20"/>
                <w:szCs w:val="20"/>
              </w:rPr>
              <w:t xml:space="preserve"> Program</w:t>
            </w:r>
            <w:r w:rsidR="00725E15" w:rsidRPr="001F35E4">
              <w:rPr>
                <w:color w:val="000000" w:themeColor="text1"/>
                <w:sz w:val="20"/>
                <w:szCs w:val="20"/>
              </w:rPr>
              <w:t>.</w:t>
            </w:r>
            <w:r w:rsidR="00FA1F44" w:rsidRPr="001F35E4">
              <w:rPr>
                <w:color w:val="000000" w:themeColor="text1"/>
                <w:sz w:val="20"/>
                <w:szCs w:val="20"/>
              </w:rPr>
              <w:t xml:space="preserve"> </w:t>
            </w:r>
          </w:p>
          <w:p w14:paraId="3EB46D2D" w14:textId="77777777" w:rsidR="0011511D" w:rsidRPr="001F35E4" w:rsidRDefault="0011511D"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Chemistry: Bachelor’s Program, Master’s Program, Ph.D. Program</w:t>
            </w:r>
            <w:r w:rsidR="00004A1D" w:rsidRPr="001F35E4">
              <w:rPr>
                <w:color w:val="000000" w:themeColor="text1"/>
                <w:sz w:val="20"/>
                <w:szCs w:val="20"/>
              </w:rPr>
              <w:t>.</w:t>
            </w:r>
            <w:r w:rsidR="00004A1D" w:rsidRPr="001F35E4">
              <w:rPr>
                <w:color w:val="000000" w:themeColor="text1"/>
              </w:rPr>
              <w:t xml:space="preserve"> </w:t>
            </w:r>
            <w:r w:rsidR="00004A1D" w:rsidRPr="001F35E4">
              <w:rPr>
                <w:color w:val="000000" w:themeColor="text1"/>
                <w:sz w:val="20"/>
                <w:szCs w:val="20"/>
              </w:rPr>
              <w:t>The</w:t>
            </w:r>
            <w:r w:rsidR="00004A1D" w:rsidRPr="001F35E4">
              <w:rPr>
                <w:color w:val="000000" w:themeColor="text1"/>
              </w:rPr>
              <w:t xml:space="preserve"> </w:t>
            </w:r>
            <w:r w:rsidR="00FA1F44" w:rsidRPr="001F35E4">
              <w:rPr>
                <w:color w:val="000000" w:themeColor="text1"/>
                <w:sz w:val="20"/>
                <w:szCs w:val="20"/>
              </w:rPr>
              <w:t>Bachelor’s program is di</w:t>
            </w:r>
            <w:r w:rsidR="00004A1D" w:rsidRPr="001F35E4">
              <w:rPr>
                <w:color w:val="000000" w:themeColor="text1"/>
                <w:sz w:val="20"/>
                <w:szCs w:val="20"/>
              </w:rPr>
              <w:t>vided into</w:t>
            </w:r>
            <w:r w:rsidR="00F63651" w:rsidRPr="001F35E4">
              <w:rPr>
                <w:color w:val="000000" w:themeColor="text1"/>
                <w:sz w:val="20"/>
                <w:szCs w:val="20"/>
              </w:rPr>
              <w:t xml:space="preserve"> two divisions</w:t>
            </w:r>
            <w:r w:rsidR="00DE5D2C" w:rsidRPr="001F35E4">
              <w:rPr>
                <w:color w:val="000000" w:themeColor="text1"/>
                <w:sz w:val="20"/>
                <w:szCs w:val="20"/>
              </w:rPr>
              <w:t xml:space="preserve"> </w:t>
            </w:r>
            <w:r w:rsidR="00F63651" w:rsidRPr="001F35E4">
              <w:rPr>
                <w:color w:val="000000" w:themeColor="text1"/>
                <w:sz w:val="20"/>
                <w:szCs w:val="20"/>
              </w:rPr>
              <w:t>1. Chemistry</w:t>
            </w:r>
            <w:r w:rsidR="00FA1F44" w:rsidRPr="001F35E4">
              <w:rPr>
                <w:color w:val="000000" w:themeColor="text1"/>
                <w:sz w:val="20"/>
                <w:szCs w:val="20"/>
              </w:rPr>
              <w:t>,</w:t>
            </w:r>
            <w:r w:rsidR="00F63651" w:rsidRPr="001F35E4">
              <w:rPr>
                <w:color w:val="000000" w:themeColor="text1"/>
                <w:sz w:val="20"/>
                <w:szCs w:val="20"/>
              </w:rPr>
              <w:t>2.</w:t>
            </w:r>
            <w:r w:rsidR="00004A1D" w:rsidRPr="001F35E4">
              <w:rPr>
                <w:color w:val="000000" w:themeColor="text1"/>
                <w:sz w:val="20"/>
                <w:szCs w:val="20"/>
              </w:rPr>
              <w:t xml:space="preserve"> Chemical Biology</w:t>
            </w:r>
            <w:r w:rsidR="00725E15" w:rsidRPr="001F35E4">
              <w:rPr>
                <w:color w:val="000000" w:themeColor="text1"/>
                <w:sz w:val="20"/>
                <w:szCs w:val="20"/>
              </w:rPr>
              <w:t>.</w:t>
            </w:r>
          </w:p>
          <w:p w14:paraId="2ACD1C95" w14:textId="77777777" w:rsidR="0011511D" w:rsidRPr="001F35E4" w:rsidRDefault="0011511D"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Life Science: Bachelor’s Program, Master’s Program, Ph.D. Program</w:t>
            </w:r>
            <w:r w:rsidR="00725E15" w:rsidRPr="001F35E4">
              <w:rPr>
                <w:color w:val="000000" w:themeColor="text1"/>
                <w:sz w:val="20"/>
                <w:szCs w:val="20"/>
              </w:rPr>
              <w:t>.</w:t>
            </w:r>
            <w:r w:rsidR="00725E15" w:rsidRPr="001F35E4">
              <w:rPr>
                <w:color w:val="000000" w:themeColor="text1"/>
              </w:rPr>
              <w:t xml:space="preserve"> </w:t>
            </w:r>
            <w:r w:rsidR="00725E15" w:rsidRPr="001F35E4">
              <w:rPr>
                <w:color w:val="000000" w:themeColor="text1"/>
                <w:sz w:val="20"/>
                <w:szCs w:val="20"/>
              </w:rPr>
              <w:t>The</w:t>
            </w:r>
            <w:r w:rsidR="00FA1F44" w:rsidRPr="001F35E4">
              <w:rPr>
                <w:color w:val="000000" w:themeColor="text1"/>
                <w:sz w:val="20"/>
                <w:szCs w:val="20"/>
              </w:rPr>
              <w:t xml:space="preserve"> Bachelor’s program is di</w:t>
            </w:r>
            <w:r w:rsidR="00725E15" w:rsidRPr="001F35E4">
              <w:rPr>
                <w:color w:val="000000" w:themeColor="text1"/>
                <w:sz w:val="20"/>
                <w:szCs w:val="20"/>
              </w:rPr>
              <w:t xml:space="preserve">vided into </w:t>
            </w:r>
            <w:r w:rsidR="00F63651" w:rsidRPr="001F35E4">
              <w:rPr>
                <w:color w:val="000000" w:themeColor="text1"/>
                <w:sz w:val="20"/>
                <w:szCs w:val="20"/>
              </w:rPr>
              <w:t>two divisions</w:t>
            </w:r>
            <w:r w:rsidR="00DE5D2C" w:rsidRPr="001F35E4">
              <w:rPr>
                <w:color w:val="000000" w:themeColor="text1"/>
                <w:sz w:val="20"/>
                <w:szCs w:val="20"/>
              </w:rPr>
              <w:t xml:space="preserve"> </w:t>
            </w:r>
            <w:r w:rsidR="00F63651" w:rsidRPr="001F35E4">
              <w:rPr>
                <w:color w:val="000000" w:themeColor="text1"/>
                <w:sz w:val="20"/>
                <w:szCs w:val="20"/>
              </w:rPr>
              <w:t>1.Biomedical Science</w:t>
            </w:r>
            <w:r w:rsidR="00DE5D2C" w:rsidRPr="001F35E4">
              <w:rPr>
                <w:color w:val="000000" w:themeColor="text1"/>
                <w:sz w:val="20"/>
                <w:szCs w:val="20"/>
              </w:rPr>
              <w:t xml:space="preserve"> </w:t>
            </w:r>
            <w:r w:rsidR="00F63651" w:rsidRPr="001F35E4">
              <w:rPr>
                <w:color w:val="000000" w:themeColor="text1"/>
                <w:sz w:val="20"/>
                <w:szCs w:val="20"/>
              </w:rPr>
              <w:t>an</w:t>
            </w:r>
            <w:r w:rsidR="00DE5D2C" w:rsidRPr="001F35E4">
              <w:rPr>
                <w:color w:val="000000" w:themeColor="text1"/>
                <w:sz w:val="20"/>
                <w:szCs w:val="20"/>
              </w:rPr>
              <w:t>d</w:t>
            </w:r>
            <w:r w:rsidR="00F63651" w:rsidRPr="001F35E4">
              <w:rPr>
                <w:color w:val="000000" w:themeColor="text1"/>
                <w:sz w:val="20"/>
                <w:szCs w:val="20"/>
              </w:rPr>
              <w:t xml:space="preserve"> </w:t>
            </w:r>
            <w:r w:rsidR="00FA1F44" w:rsidRPr="001F35E4">
              <w:rPr>
                <w:color w:val="000000" w:themeColor="text1"/>
                <w:sz w:val="20"/>
                <w:szCs w:val="20"/>
              </w:rPr>
              <w:t xml:space="preserve"> </w:t>
            </w:r>
            <w:r w:rsidR="00F63651" w:rsidRPr="001F35E4">
              <w:rPr>
                <w:color w:val="000000" w:themeColor="text1"/>
                <w:sz w:val="20"/>
                <w:szCs w:val="20"/>
              </w:rPr>
              <w:t xml:space="preserve">Ecology </w:t>
            </w:r>
            <w:r w:rsidR="00FA1F44" w:rsidRPr="001F35E4">
              <w:rPr>
                <w:color w:val="000000" w:themeColor="text1"/>
                <w:sz w:val="20"/>
                <w:szCs w:val="20"/>
              </w:rPr>
              <w:t>,</w:t>
            </w:r>
            <w:r w:rsidR="00C31E6D" w:rsidRPr="001F35E4">
              <w:rPr>
                <w:color w:val="000000" w:themeColor="text1"/>
                <w:sz w:val="20"/>
                <w:szCs w:val="20"/>
              </w:rPr>
              <w:t>2. Biodiversity</w:t>
            </w:r>
            <w:r w:rsidR="00F63651" w:rsidRPr="001F35E4">
              <w:rPr>
                <w:color w:val="000000" w:themeColor="text1"/>
                <w:sz w:val="20"/>
                <w:szCs w:val="20"/>
              </w:rPr>
              <w:t>.</w:t>
            </w:r>
          </w:p>
          <w:p w14:paraId="19CE53AD" w14:textId="77777777" w:rsidR="0011511D" w:rsidRPr="001F35E4" w:rsidRDefault="00DE31A4"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Smart Computing and Applied Mathematics</w:t>
            </w:r>
            <w:r w:rsidR="0011511D" w:rsidRPr="001F35E4">
              <w:rPr>
                <w:color w:val="000000" w:themeColor="text1"/>
                <w:sz w:val="20"/>
                <w:szCs w:val="20"/>
              </w:rPr>
              <w:t>: Bachelor’s Program, Master’s Program</w:t>
            </w:r>
            <w:r w:rsidR="00FD5C65" w:rsidRPr="001F35E4">
              <w:rPr>
                <w:rFonts w:hint="eastAsia"/>
                <w:color w:val="000000" w:themeColor="text1"/>
                <w:sz w:val="20"/>
                <w:szCs w:val="20"/>
              </w:rPr>
              <w:t>.</w:t>
            </w:r>
          </w:p>
          <w:p w14:paraId="1B6CDBA2" w14:textId="77777777" w:rsidR="004B28D0" w:rsidRPr="001F35E4" w:rsidRDefault="00B62C7D"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International Graduate Degree Program for Biodiversity</w:t>
            </w:r>
          </w:p>
          <w:p w14:paraId="3A3289C7" w14:textId="77777777" w:rsidR="004B28D0" w:rsidRPr="001F35E4" w:rsidRDefault="00E70D86" w:rsidP="006D354E">
            <w:pPr>
              <w:pStyle w:val="a5"/>
              <w:numPr>
                <w:ilvl w:val="0"/>
                <w:numId w:val="20"/>
              </w:numPr>
              <w:spacing w:line="300" w:lineRule="exact"/>
              <w:ind w:leftChars="150" w:left="660" w:hangingChars="150" w:hanging="300"/>
              <w:jc w:val="both"/>
              <w:rPr>
                <w:color w:val="000000" w:themeColor="text1"/>
                <w:sz w:val="20"/>
                <w:szCs w:val="20"/>
              </w:rPr>
            </w:pPr>
            <w:r w:rsidRPr="001F35E4">
              <w:rPr>
                <w:color w:val="000000" w:themeColor="text1"/>
                <w:sz w:val="20"/>
                <w:szCs w:val="20"/>
              </w:rPr>
              <w:t>International Ph. D. Program in Biomedical &amp; Materials Science</w:t>
            </w:r>
          </w:p>
          <w:p w14:paraId="3FDC6C69"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Engineering</w:t>
            </w:r>
          </w:p>
          <w:p w14:paraId="0637DF2D" w14:textId="77777777" w:rsidR="0011511D" w:rsidRPr="001F35E4" w:rsidRDefault="0011511D"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w:t>
            </w:r>
            <w:r w:rsidR="00856777" w:rsidRPr="001F35E4">
              <w:rPr>
                <w:color w:val="000000" w:themeColor="text1"/>
                <w:sz w:val="20"/>
                <w:szCs w:val="20"/>
              </w:rPr>
              <w:t>C</w:t>
            </w:r>
            <w:r w:rsidRPr="001F35E4">
              <w:rPr>
                <w:color w:val="000000" w:themeColor="text1"/>
                <w:sz w:val="20"/>
                <w:szCs w:val="20"/>
              </w:rPr>
              <w:t>hemical and Materials Engineering: Bachelor’s Program, Master’s Program, Ph.D. Program</w:t>
            </w:r>
            <w:r w:rsidR="00FD5C65" w:rsidRPr="001F35E4">
              <w:rPr>
                <w:rFonts w:hint="eastAsia"/>
                <w:color w:val="000000" w:themeColor="text1"/>
                <w:sz w:val="20"/>
                <w:szCs w:val="20"/>
              </w:rPr>
              <w:t>.</w:t>
            </w:r>
          </w:p>
          <w:p w14:paraId="28796B76" w14:textId="77777777" w:rsidR="0011511D" w:rsidRPr="001F35E4" w:rsidRDefault="0011511D"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Industrial Engineering and Enterprise Information: Bachelor’s Program, Master’s Program, Ph.D. Program,</w:t>
            </w:r>
            <w:r w:rsidR="009D13C8" w:rsidRPr="001F35E4">
              <w:rPr>
                <w:color w:val="000000" w:themeColor="text1"/>
              </w:rPr>
              <w:t xml:space="preserve"> </w:t>
            </w:r>
            <w:r w:rsidR="009D13C8" w:rsidRPr="001F35E4">
              <w:rPr>
                <w:color w:val="000000" w:themeColor="text1"/>
                <w:sz w:val="20"/>
                <w:szCs w:val="20"/>
              </w:rPr>
              <w:t>Executive Master Program for Health Administration</w:t>
            </w:r>
            <w:r w:rsidR="00FD5C65" w:rsidRPr="001F35E4">
              <w:rPr>
                <w:rFonts w:hint="eastAsia"/>
                <w:color w:val="000000" w:themeColor="text1"/>
                <w:sz w:val="20"/>
                <w:szCs w:val="20"/>
              </w:rPr>
              <w:t>.</w:t>
            </w:r>
          </w:p>
          <w:p w14:paraId="551C447D" w14:textId="77777777" w:rsidR="0011511D" w:rsidRPr="001F35E4" w:rsidRDefault="0011511D"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Environment</w:t>
            </w:r>
            <w:r w:rsidR="00856777" w:rsidRPr="001F35E4">
              <w:rPr>
                <w:color w:val="000000" w:themeColor="text1"/>
                <w:sz w:val="20"/>
                <w:szCs w:val="20"/>
              </w:rPr>
              <w:t>al</w:t>
            </w:r>
            <w:r w:rsidRPr="001F35E4">
              <w:rPr>
                <w:color w:val="000000" w:themeColor="text1"/>
                <w:sz w:val="20"/>
                <w:szCs w:val="20"/>
              </w:rPr>
              <w:t xml:space="preserve"> Science and Engineering: Bachelor’s Program, Master’s Program, Ph.D. Program</w:t>
            </w:r>
            <w:r w:rsidR="00FD5C65" w:rsidRPr="001F35E4">
              <w:rPr>
                <w:rFonts w:hint="eastAsia"/>
                <w:color w:val="000000" w:themeColor="text1"/>
                <w:sz w:val="20"/>
                <w:szCs w:val="20"/>
              </w:rPr>
              <w:t>.</w:t>
            </w:r>
          </w:p>
          <w:p w14:paraId="387C5936" w14:textId="77777777" w:rsidR="0011511D" w:rsidRPr="001F35E4" w:rsidRDefault="0011511D"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Computer </w:t>
            </w:r>
            <w:r w:rsidR="00147A8B" w:rsidRPr="001F35E4">
              <w:rPr>
                <w:color w:val="000000" w:themeColor="text1"/>
                <w:sz w:val="20"/>
                <w:szCs w:val="20"/>
              </w:rPr>
              <w:t>Engineering</w:t>
            </w:r>
            <w:r w:rsidRPr="001F35E4">
              <w:rPr>
                <w:color w:val="000000" w:themeColor="text1"/>
                <w:sz w:val="20"/>
                <w:szCs w:val="20"/>
              </w:rPr>
              <w:t>: Bachelor’s Program, Master’s Program, Graduate Institute of Computer Science for Professionals, Undergraduate Class, Extension Education School</w:t>
            </w:r>
            <w:r w:rsidR="00523DD8" w:rsidRPr="001F35E4">
              <w:rPr>
                <w:color w:val="000000" w:themeColor="text1"/>
                <w:sz w:val="20"/>
                <w:szCs w:val="20"/>
              </w:rPr>
              <w:t>.</w:t>
            </w:r>
            <w:r w:rsidR="00CF6795" w:rsidRPr="001F35E4">
              <w:rPr>
                <w:color w:val="000000" w:themeColor="text1"/>
                <w:sz w:val="20"/>
                <w:szCs w:val="20"/>
              </w:rPr>
              <w:t xml:space="preserve"> (student recruitment suspended in 2019)</w:t>
            </w:r>
          </w:p>
          <w:p w14:paraId="15773261" w14:textId="77777777" w:rsidR="0011511D" w:rsidRPr="001F35E4" w:rsidRDefault="0011511D"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Electrical Engineering: Bachelor’s Program, Master’s Program</w:t>
            </w:r>
            <w:r w:rsidR="00FD5C65" w:rsidRPr="001F35E4">
              <w:rPr>
                <w:rFonts w:hint="eastAsia"/>
                <w:color w:val="000000" w:themeColor="text1"/>
                <w:sz w:val="20"/>
                <w:szCs w:val="20"/>
              </w:rPr>
              <w:t>.</w:t>
            </w:r>
          </w:p>
          <w:p w14:paraId="18D46AD6" w14:textId="77777777" w:rsidR="00DB16BB" w:rsidRDefault="00DB16BB" w:rsidP="00007741">
            <w:pPr>
              <w:pStyle w:val="a5"/>
              <w:numPr>
                <w:ilvl w:val="0"/>
                <w:numId w:val="19"/>
              </w:numPr>
              <w:spacing w:line="300" w:lineRule="exact"/>
              <w:ind w:leftChars="150" w:left="660" w:hangingChars="150" w:hanging="300"/>
              <w:jc w:val="both"/>
              <w:rPr>
                <w:color w:val="000000" w:themeColor="text1"/>
                <w:sz w:val="20"/>
                <w:szCs w:val="20"/>
              </w:rPr>
            </w:pPr>
            <w:r w:rsidRPr="001F35E4">
              <w:rPr>
                <w:color w:val="000000" w:themeColor="text1"/>
                <w:sz w:val="20"/>
                <w:szCs w:val="20"/>
              </w:rPr>
              <w:t>Master Program of Digital Innovation</w:t>
            </w:r>
          </w:p>
          <w:p w14:paraId="102C2F50" w14:textId="4914F516" w:rsidR="007A2844" w:rsidRPr="008B6D8C" w:rsidRDefault="00C051B7" w:rsidP="00007741">
            <w:pPr>
              <w:pStyle w:val="a5"/>
              <w:numPr>
                <w:ilvl w:val="0"/>
                <w:numId w:val="19"/>
              </w:numPr>
              <w:spacing w:line="300" w:lineRule="exact"/>
              <w:ind w:leftChars="150" w:left="660" w:hangingChars="150" w:hanging="300"/>
              <w:jc w:val="both"/>
              <w:rPr>
                <w:color w:val="000000" w:themeColor="text1"/>
                <w:sz w:val="20"/>
                <w:szCs w:val="20"/>
              </w:rPr>
            </w:pPr>
            <w:r w:rsidRPr="008B6D8C">
              <w:rPr>
                <w:color w:val="000000" w:themeColor="text1"/>
                <w:sz w:val="20"/>
                <w:szCs w:val="20"/>
              </w:rPr>
              <w:t>Engineering Management Graduate Program</w:t>
            </w:r>
          </w:p>
          <w:p w14:paraId="2813650B"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Management</w:t>
            </w:r>
          </w:p>
          <w:p w14:paraId="0B180D8C"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Business Administration: Bachelor’s Program, Master’s Program, Ph.D. Program, Graduate Program of Business Administration for Professionals</w:t>
            </w:r>
            <w:r w:rsidR="00FD5C65" w:rsidRPr="001F35E4">
              <w:rPr>
                <w:rFonts w:hint="eastAsia"/>
                <w:color w:val="000000" w:themeColor="text1"/>
                <w:sz w:val="20"/>
                <w:szCs w:val="20"/>
              </w:rPr>
              <w:t>.</w:t>
            </w:r>
          </w:p>
          <w:p w14:paraId="34CC7054"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International Business: Bachelor’s Program, Master’s Program</w:t>
            </w:r>
            <w:r w:rsidR="00FA3C8F" w:rsidRPr="001F35E4">
              <w:rPr>
                <w:rFonts w:hint="eastAsia"/>
                <w:color w:val="000000" w:themeColor="text1"/>
                <w:sz w:val="20"/>
                <w:szCs w:val="20"/>
              </w:rPr>
              <w:t>.</w:t>
            </w:r>
          </w:p>
          <w:p w14:paraId="21FE1066"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Accounting: Bachelor’s Program, Master’s Program, Graduate Program of Accounting for Professionals</w:t>
            </w:r>
            <w:r w:rsidR="00FD5C65" w:rsidRPr="001F35E4">
              <w:rPr>
                <w:rFonts w:hint="eastAsia"/>
                <w:color w:val="000000" w:themeColor="text1"/>
                <w:sz w:val="20"/>
                <w:szCs w:val="20"/>
              </w:rPr>
              <w:t>.</w:t>
            </w:r>
          </w:p>
          <w:p w14:paraId="2AC7D047"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Statistics: Bachelor’s Program, Master’s Program, Ph.D. Program</w:t>
            </w:r>
            <w:r w:rsidR="00FD5C65" w:rsidRPr="001F35E4">
              <w:rPr>
                <w:rFonts w:hint="eastAsia"/>
                <w:color w:val="000000" w:themeColor="text1"/>
                <w:sz w:val="20"/>
                <w:szCs w:val="20"/>
              </w:rPr>
              <w:t>.</w:t>
            </w:r>
          </w:p>
          <w:p w14:paraId="4E8E089C"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Finance: Bachelor’s Program, Master’s Program, Graduate Program of Finance for Professionals</w:t>
            </w:r>
            <w:r w:rsidR="00FD5C65" w:rsidRPr="001F35E4">
              <w:rPr>
                <w:rFonts w:hint="eastAsia"/>
                <w:color w:val="000000" w:themeColor="text1"/>
                <w:sz w:val="20"/>
                <w:szCs w:val="20"/>
              </w:rPr>
              <w:t>.</w:t>
            </w:r>
          </w:p>
          <w:p w14:paraId="39ED3A30"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Information Management: Bachelor’s Program, Master’s Program</w:t>
            </w:r>
            <w:r w:rsidR="00FD5C65" w:rsidRPr="001F35E4">
              <w:rPr>
                <w:rFonts w:hint="eastAsia"/>
                <w:color w:val="000000" w:themeColor="text1"/>
                <w:sz w:val="20"/>
                <w:szCs w:val="20"/>
              </w:rPr>
              <w:t>.</w:t>
            </w:r>
          </w:p>
          <w:p w14:paraId="5CDE2465" w14:textId="77777777" w:rsidR="0011511D" w:rsidRPr="001F35E4" w:rsidRDefault="0011511D"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Executive Master of Business Administration</w:t>
            </w:r>
          </w:p>
          <w:p w14:paraId="5127122E" w14:textId="77777777" w:rsidR="00541B38" w:rsidRPr="001F35E4" w:rsidRDefault="00541B38" w:rsidP="0023382B">
            <w:pPr>
              <w:pStyle w:val="a5"/>
              <w:numPr>
                <w:ilvl w:val="0"/>
                <w:numId w:val="18"/>
              </w:numPr>
              <w:spacing w:line="300" w:lineRule="exact"/>
              <w:ind w:leftChars="150" w:left="660" w:hangingChars="150" w:hanging="300"/>
              <w:jc w:val="both"/>
              <w:rPr>
                <w:color w:val="000000" w:themeColor="text1"/>
                <w:sz w:val="20"/>
                <w:szCs w:val="20"/>
              </w:rPr>
            </w:pPr>
            <w:r w:rsidRPr="001F35E4">
              <w:rPr>
                <w:color w:val="000000" w:themeColor="text1"/>
                <w:sz w:val="20"/>
                <w:szCs w:val="20"/>
              </w:rPr>
              <w:t>Globa</w:t>
            </w:r>
            <w:r w:rsidR="003208DF" w:rsidRPr="001F35E4">
              <w:rPr>
                <w:rFonts w:hint="eastAsia"/>
                <w:color w:val="000000" w:themeColor="text1"/>
                <w:sz w:val="20"/>
                <w:szCs w:val="20"/>
              </w:rPr>
              <w:t>l</w:t>
            </w:r>
            <w:r w:rsidRPr="001F35E4">
              <w:rPr>
                <w:color w:val="000000" w:themeColor="text1"/>
                <w:sz w:val="20"/>
                <w:szCs w:val="20"/>
              </w:rPr>
              <w:t xml:space="preserve"> Master of Business Administration</w:t>
            </w:r>
          </w:p>
          <w:p w14:paraId="62F1403B"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Social Sciences</w:t>
            </w:r>
          </w:p>
          <w:p w14:paraId="5C3A0940" w14:textId="77777777" w:rsidR="0011511D" w:rsidRPr="001F35E4" w:rsidRDefault="0011511D"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Economics: Bachelor’s Program, Master’s Program, Undergraduate Class, Extension Education School</w:t>
            </w:r>
            <w:r w:rsidR="008D2688" w:rsidRPr="001F35E4">
              <w:rPr>
                <w:rFonts w:hint="eastAsia"/>
                <w:color w:val="000000" w:themeColor="text1"/>
                <w:sz w:val="20"/>
                <w:szCs w:val="20"/>
              </w:rPr>
              <w:t xml:space="preserve"> </w:t>
            </w:r>
            <w:r w:rsidR="008D2688" w:rsidRPr="001F35E4">
              <w:rPr>
                <w:color w:val="000000" w:themeColor="text1"/>
                <w:sz w:val="20"/>
                <w:szCs w:val="20"/>
              </w:rPr>
              <w:t>(student recruitment suspended in 201</w:t>
            </w:r>
            <w:r w:rsidR="008D2688" w:rsidRPr="001F35E4">
              <w:rPr>
                <w:rFonts w:hint="eastAsia"/>
                <w:color w:val="000000" w:themeColor="text1"/>
                <w:sz w:val="20"/>
                <w:szCs w:val="20"/>
              </w:rPr>
              <w:t>4</w:t>
            </w:r>
            <w:r w:rsidR="008D2688" w:rsidRPr="001F35E4">
              <w:rPr>
                <w:color w:val="000000" w:themeColor="text1"/>
                <w:sz w:val="20"/>
                <w:szCs w:val="20"/>
              </w:rPr>
              <w:t>)</w:t>
            </w:r>
            <w:r w:rsidR="008571E5" w:rsidRPr="001F35E4">
              <w:rPr>
                <w:color w:val="000000" w:themeColor="text1"/>
                <w:sz w:val="20"/>
                <w:szCs w:val="20"/>
              </w:rPr>
              <w:t>.</w:t>
            </w:r>
          </w:p>
          <w:p w14:paraId="3981B2B8" w14:textId="77777777" w:rsidR="0011511D" w:rsidRPr="001F35E4" w:rsidRDefault="00C63DDB"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w:t>
            </w:r>
            <w:r w:rsidR="0011511D" w:rsidRPr="001F35E4">
              <w:rPr>
                <w:color w:val="000000" w:themeColor="text1"/>
                <w:sz w:val="20"/>
                <w:szCs w:val="20"/>
              </w:rPr>
              <w:t>Political Science: Bachelor’s Program, Master’s Program, Ph.D. Program</w:t>
            </w:r>
            <w:r w:rsidR="00266BF3" w:rsidRPr="001F35E4">
              <w:rPr>
                <w:color w:val="000000" w:themeColor="text1"/>
                <w:sz w:val="20"/>
                <w:szCs w:val="20"/>
              </w:rPr>
              <w:t>.</w:t>
            </w:r>
            <w:r w:rsidR="00FA1F44" w:rsidRPr="001F35E4">
              <w:rPr>
                <w:color w:val="000000" w:themeColor="text1"/>
                <w:sz w:val="20"/>
                <w:szCs w:val="20"/>
              </w:rPr>
              <w:t xml:space="preserve"> </w:t>
            </w:r>
            <w:r w:rsidR="00266BF3" w:rsidRPr="001F35E4">
              <w:rPr>
                <w:color w:val="000000" w:themeColor="text1"/>
                <w:sz w:val="20"/>
                <w:szCs w:val="20"/>
              </w:rPr>
              <w:t xml:space="preserve">The Master’s program is </w:t>
            </w:r>
            <w:r w:rsidR="007A2374" w:rsidRPr="001F35E4">
              <w:rPr>
                <w:color w:val="000000" w:themeColor="text1"/>
                <w:sz w:val="20"/>
                <w:szCs w:val="20"/>
              </w:rPr>
              <w:t>divided</w:t>
            </w:r>
            <w:r w:rsidR="00266BF3" w:rsidRPr="001F35E4">
              <w:rPr>
                <w:color w:val="000000" w:themeColor="text1"/>
                <w:sz w:val="20"/>
                <w:szCs w:val="20"/>
              </w:rPr>
              <w:t xml:space="preserve"> into </w:t>
            </w:r>
            <w:r w:rsidR="003469FE" w:rsidRPr="001F35E4">
              <w:rPr>
                <w:color w:val="000000" w:themeColor="text1"/>
                <w:sz w:val="20"/>
                <w:szCs w:val="20"/>
              </w:rPr>
              <w:t>two</w:t>
            </w:r>
            <w:r w:rsidR="00266BF3" w:rsidRPr="001F35E4">
              <w:rPr>
                <w:color w:val="000000" w:themeColor="text1"/>
                <w:sz w:val="20"/>
                <w:szCs w:val="20"/>
              </w:rPr>
              <w:t xml:space="preserve"> divisions</w:t>
            </w:r>
            <w:r w:rsidR="00FE0C45" w:rsidRPr="001F35E4">
              <w:rPr>
                <w:color w:val="000000" w:themeColor="text1"/>
                <w:sz w:val="20"/>
                <w:szCs w:val="20"/>
              </w:rPr>
              <w:t xml:space="preserve"> </w:t>
            </w:r>
            <w:r w:rsidR="00266BF3" w:rsidRPr="001F35E4">
              <w:rPr>
                <w:color w:val="000000" w:themeColor="text1"/>
                <w:sz w:val="20"/>
                <w:szCs w:val="20"/>
              </w:rPr>
              <w:t xml:space="preserve">1. </w:t>
            </w:r>
            <w:r w:rsidR="00266BF3" w:rsidRPr="001F35E4">
              <w:rPr>
                <w:rStyle w:val="ad"/>
                <w:b w:val="0"/>
                <w:color w:val="000000" w:themeColor="text1"/>
                <w:sz w:val="20"/>
                <w:szCs w:val="20"/>
              </w:rPr>
              <w:t>Politic</w:t>
            </w:r>
            <w:r w:rsidR="00603F6E" w:rsidRPr="001F35E4">
              <w:rPr>
                <w:rStyle w:val="ad"/>
                <w:rFonts w:hint="eastAsia"/>
                <w:b w:val="0"/>
                <w:color w:val="000000" w:themeColor="text1"/>
                <w:sz w:val="20"/>
                <w:szCs w:val="20"/>
              </w:rPr>
              <w:t xml:space="preserve"> </w:t>
            </w:r>
            <w:r w:rsidR="00266BF3" w:rsidRPr="001F35E4">
              <w:rPr>
                <w:rStyle w:val="ad"/>
                <w:b w:val="0"/>
                <w:color w:val="000000" w:themeColor="text1"/>
                <w:sz w:val="20"/>
                <w:szCs w:val="20"/>
              </w:rPr>
              <w:t>al Theory</w:t>
            </w:r>
            <w:r w:rsidR="00FA1F44" w:rsidRPr="001F35E4">
              <w:rPr>
                <w:rStyle w:val="ad"/>
                <w:b w:val="0"/>
                <w:color w:val="000000" w:themeColor="text1"/>
                <w:sz w:val="20"/>
                <w:szCs w:val="20"/>
              </w:rPr>
              <w:t>,</w:t>
            </w:r>
            <w:r w:rsidR="00603F6E" w:rsidRPr="001F35E4">
              <w:rPr>
                <w:rStyle w:val="ad"/>
                <w:rFonts w:hint="eastAsia"/>
                <w:b w:val="0"/>
                <w:color w:val="000000" w:themeColor="text1"/>
                <w:sz w:val="20"/>
                <w:szCs w:val="20"/>
              </w:rPr>
              <w:t xml:space="preserve"> </w:t>
            </w:r>
            <w:r w:rsidR="00266BF3" w:rsidRPr="001F35E4">
              <w:rPr>
                <w:rStyle w:val="ad"/>
                <w:b w:val="0"/>
                <w:color w:val="000000" w:themeColor="text1"/>
                <w:sz w:val="20"/>
                <w:szCs w:val="20"/>
              </w:rPr>
              <w:t>2.</w:t>
            </w:r>
            <w:r w:rsidR="00266BF3" w:rsidRPr="001F35E4">
              <w:rPr>
                <w:b/>
                <w:color w:val="000000" w:themeColor="text1"/>
                <w:sz w:val="20"/>
                <w:szCs w:val="20"/>
              </w:rPr>
              <w:t xml:space="preserve"> </w:t>
            </w:r>
            <w:r w:rsidR="00266BF3" w:rsidRPr="001F35E4">
              <w:rPr>
                <w:rStyle w:val="ad"/>
                <w:b w:val="0"/>
                <w:color w:val="000000" w:themeColor="text1"/>
                <w:sz w:val="20"/>
                <w:szCs w:val="20"/>
              </w:rPr>
              <w:t>International Relations.</w:t>
            </w:r>
          </w:p>
          <w:p w14:paraId="3FB207D9" w14:textId="77777777" w:rsidR="0011511D" w:rsidRPr="001F35E4" w:rsidRDefault="0011511D"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Sociology: Bachelor’s Program, Master’s Program, Ph.D. Program</w:t>
            </w:r>
            <w:r w:rsidR="00FD5C65" w:rsidRPr="001F35E4">
              <w:rPr>
                <w:rFonts w:hint="eastAsia"/>
                <w:color w:val="000000" w:themeColor="text1"/>
                <w:sz w:val="20"/>
                <w:szCs w:val="20"/>
              </w:rPr>
              <w:t>.</w:t>
            </w:r>
          </w:p>
          <w:p w14:paraId="2BE3E2DB" w14:textId="77777777" w:rsidR="0011511D" w:rsidRPr="001F35E4" w:rsidRDefault="0011511D"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Social Work: Bachelor’s Program, Master’s Program, Ph.D. Program</w:t>
            </w:r>
            <w:r w:rsidR="00FD5C65" w:rsidRPr="001F35E4">
              <w:rPr>
                <w:rFonts w:hint="eastAsia"/>
                <w:color w:val="000000" w:themeColor="text1"/>
                <w:sz w:val="20"/>
                <w:szCs w:val="20"/>
              </w:rPr>
              <w:t>.</w:t>
            </w:r>
          </w:p>
          <w:p w14:paraId="6082A8EC" w14:textId="77777777" w:rsidR="0011511D" w:rsidRPr="001F35E4" w:rsidRDefault="0011511D"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Public Management and Policy: Bachelor’s Program, Master’s Program, Education for Professional of Third Sector</w:t>
            </w:r>
            <w:r w:rsidR="008D2688" w:rsidRPr="001F35E4">
              <w:rPr>
                <w:rFonts w:hint="eastAsia"/>
                <w:color w:val="000000" w:themeColor="text1"/>
                <w:sz w:val="20"/>
                <w:szCs w:val="20"/>
              </w:rPr>
              <w:t xml:space="preserve"> </w:t>
            </w:r>
            <w:r w:rsidR="008D2688" w:rsidRPr="001F35E4">
              <w:rPr>
                <w:color w:val="000000" w:themeColor="text1"/>
                <w:sz w:val="20"/>
                <w:szCs w:val="20"/>
              </w:rPr>
              <w:t>(student recruitment suspended in 2019)</w:t>
            </w:r>
            <w:r w:rsidR="008216C5" w:rsidRPr="001F35E4">
              <w:rPr>
                <w:rFonts w:hint="eastAsia"/>
                <w:color w:val="000000" w:themeColor="text1"/>
                <w:sz w:val="20"/>
                <w:szCs w:val="20"/>
              </w:rPr>
              <w:t>.</w:t>
            </w:r>
          </w:p>
          <w:p w14:paraId="0F975CE0" w14:textId="77777777" w:rsidR="0011511D" w:rsidRPr="001F35E4" w:rsidRDefault="0013744B" w:rsidP="00F13AC4">
            <w:pPr>
              <w:pStyle w:val="a5"/>
              <w:numPr>
                <w:ilvl w:val="0"/>
                <w:numId w:val="17"/>
              </w:numPr>
              <w:spacing w:line="300" w:lineRule="exact"/>
              <w:ind w:leftChars="150" w:left="660" w:hangingChars="150" w:hanging="300"/>
              <w:jc w:val="both"/>
              <w:rPr>
                <w:color w:val="000000" w:themeColor="text1"/>
                <w:sz w:val="20"/>
                <w:szCs w:val="20"/>
              </w:rPr>
            </w:pPr>
            <w:r w:rsidRPr="001F35E4">
              <w:rPr>
                <w:rFonts w:hint="eastAsia"/>
                <w:color w:val="000000" w:themeColor="text1"/>
                <w:sz w:val="20"/>
                <w:szCs w:val="20"/>
              </w:rPr>
              <w:t>Graduate Institute of Education</w:t>
            </w:r>
            <w:r w:rsidRPr="001F35E4">
              <w:rPr>
                <w:rFonts w:hint="eastAsia"/>
                <w:color w:val="000000" w:themeColor="text1"/>
                <w:sz w:val="20"/>
                <w:szCs w:val="20"/>
              </w:rPr>
              <w:t>：</w:t>
            </w:r>
            <w:r w:rsidRPr="001F35E4">
              <w:rPr>
                <w:rFonts w:hint="eastAsia"/>
                <w:color w:val="000000" w:themeColor="text1"/>
                <w:sz w:val="20"/>
                <w:szCs w:val="20"/>
              </w:rPr>
              <w:t>Master program</w:t>
            </w:r>
            <w:r w:rsidRPr="001F35E4">
              <w:rPr>
                <w:rFonts w:hint="eastAsia"/>
                <w:color w:val="000000" w:themeColor="text1"/>
                <w:sz w:val="20"/>
                <w:szCs w:val="20"/>
              </w:rPr>
              <w:t>、</w:t>
            </w:r>
            <w:r w:rsidRPr="001F35E4">
              <w:rPr>
                <w:rFonts w:hint="eastAsia"/>
                <w:color w:val="000000" w:themeColor="text1"/>
                <w:sz w:val="20"/>
                <w:szCs w:val="20"/>
              </w:rPr>
              <w:t>Executive Master Program of  Education</w:t>
            </w:r>
          </w:p>
          <w:p w14:paraId="3CD2A982" w14:textId="77777777" w:rsidR="0011511D" w:rsidRPr="001F35E4" w:rsidRDefault="0011511D" w:rsidP="00F13AC4">
            <w:pPr>
              <w:pStyle w:val="a5"/>
              <w:numPr>
                <w:ilvl w:val="0"/>
                <w:numId w:val="17"/>
              </w:numPr>
              <w:spacing w:line="300" w:lineRule="exact"/>
              <w:ind w:leftChars="150" w:left="660" w:hangingChars="150" w:hanging="300"/>
              <w:jc w:val="both"/>
              <w:rPr>
                <w:color w:val="000000" w:themeColor="text1"/>
                <w:sz w:val="20"/>
                <w:szCs w:val="20"/>
              </w:rPr>
            </w:pPr>
            <w:r w:rsidRPr="001F35E4">
              <w:rPr>
                <w:color w:val="000000" w:themeColor="text1"/>
                <w:sz w:val="20"/>
                <w:szCs w:val="20"/>
              </w:rPr>
              <w:t>Executive Master of Public Affairs</w:t>
            </w:r>
          </w:p>
          <w:p w14:paraId="78BDB98A"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Agriculture</w:t>
            </w:r>
            <w:r w:rsidR="005B212F" w:rsidRPr="001F35E4">
              <w:rPr>
                <w:color w:val="000000" w:themeColor="text1"/>
                <w:sz w:val="20"/>
                <w:szCs w:val="20"/>
              </w:rPr>
              <w:t xml:space="preserve"> and Health</w:t>
            </w:r>
          </w:p>
          <w:p w14:paraId="2183D0C1" w14:textId="77777777" w:rsidR="0011511D" w:rsidRPr="001F35E4" w:rsidRDefault="0011511D" w:rsidP="00BA5AC4">
            <w:pPr>
              <w:pStyle w:val="a5"/>
              <w:numPr>
                <w:ilvl w:val="0"/>
                <w:numId w:val="16"/>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Animal Science and Biotechnology: Bachelor’s Program, Master’s Program, Ph.D. Program</w:t>
            </w:r>
            <w:r w:rsidR="00FD5C65" w:rsidRPr="001F35E4">
              <w:rPr>
                <w:rFonts w:hint="eastAsia"/>
                <w:color w:val="000000" w:themeColor="text1"/>
                <w:sz w:val="20"/>
                <w:szCs w:val="20"/>
              </w:rPr>
              <w:t>.</w:t>
            </w:r>
          </w:p>
          <w:p w14:paraId="58EC4C10" w14:textId="77777777" w:rsidR="00E04241" w:rsidRPr="001F35E4" w:rsidRDefault="0011511D" w:rsidP="00BA5AC4">
            <w:pPr>
              <w:pStyle w:val="a5"/>
              <w:numPr>
                <w:ilvl w:val="0"/>
                <w:numId w:val="16"/>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Food Science: Bachelor’s Program, Master’s Program</w:t>
            </w:r>
            <w:r w:rsidR="009C78F3" w:rsidRPr="001F35E4">
              <w:rPr>
                <w:color w:val="000000" w:themeColor="text1"/>
                <w:sz w:val="20"/>
                <w:szCs w:val="20"/>
              </w:rPr>
              <w:t>. T</w:t>
            </w:r>
            <w:r w:rsidR="007E0570" w:rsidRPr="001F35E4">
              <w:rPr>
                <w:color w:val="000000" w:themeColor="text1"/>
                <w:sz w:val="20"/>
                <w:szCs w:val="20"/>
              </w:rPr>
              <w:t>he</w:t>
            </w:r>
            <w:r w:rsidR="009C78F3" w:rsidRPr="001F35E4">
              <w:rPr>
                <w:color w:val="000000" w:themeColor="text1"/>
                <w:sz w:val="20"/>
                <w:szCs w:val="20"/>
              </w:rPr>
              <w:t xml:space="preserve"> Master’s Program is divided into</w:t>
            </w:r>
            <w:r w:rsidR="00F63651" w:rsidRPr="001F35E4">
              <w:rPr>
                <w:color w:val="000000" w:themeColor="text1"/>
                <w:sz w:val="20"/>
                <w:szCs w:val="20"/>
              </w:rPr>
              <w:t xml:space="preserve"> two divisions</w:t>
            </w:r>
            <w:r w:rsidR="00FE0C45" w:rsidRPr="001F35E4">
              <w:rPr>
                <w:color w:val="000000" w:themeColor="text1"/>
                <w:sz w:val="20"/>
                <w:szCs w:val="20"/>
              </w:rPr>
              <w:t xml:space="preserve"> </w:t>
            </w:r>
            <w:r w:rsidR="00F63651" w:rsidRPr="001F35E4">
              <w:rPr>
                <w:color w:val="000000" w:themeColor="text1"/>
                <w:sz w:val="20"/>
                <w:szCs w:val="20"/>
              </w:rPr>
              <w:t>1.</w:t>
            </w:r>
            <w:r w:rsidR="009C78F3" w:rsidRPr="001F35E4">
              <w:rPr>
                <w:color w:val="000000" w:themeColor="text1"/>
                <w:sz w:val="20"/>
                <w:szCs w:val="20"/>
              </w:rPr>
              <w:t xml:space="preserve"> Food S</w:t>
            </w:r>
            <w:r w:rsidR="00F63651" w:rsidRPr="001F35E4">
              <w:rPr>
                <w:color w:val="000000" w:themeColor="text1"/>
                <w:sz w:val="20"/>
                <w:szCs w:val="20"/>
              </w:rPr>
              <w:t>cience</w:t>
            </w:r>
            <w:r w:rsidR="00FA1F44" w:rsidRPr="001F35E4">
              <w:rPr>
                <w:color w:val="000000" w:themeColor="text1"/>
                <w:sz w:val="20"/>
                <w:szCs w:val="20"/>
              </w:rPr>
              <w:t>,</w:t>
            </w:r>
            <w:r w:rsidR="00F63651" w:rsidRPr="001F35E4">
              <w:rPr>
                <w:color w:val="000000" w:themeColor="text1"/>
                <w:sz w:val="20"/>
                <w:szCs w:val="20"/>
              </w:rPr>
              <w:t>2.</w:t>
            </w:r>
            <w:r w:rsidR="009C78F3" w:rsidRPr="001F35E4">
              <w:rPr>
                <w:color w:val="000000" w:themeColor="text1"/>
                <w:sz w:val="20"/>
                <w:szCs w:val="20"/>
              </w:rPr>
              <w:t xml:space="preserve"> </w:t>
            </w:r>
            <w:r w:rsidR="004F5B82" w:rsidRPr="001F35E4">
              <w:rPr>
                <w:color w:val="000000" w:themeColor="text1"/>
                <w:sz w:val="20"/>
                <w:szCs w:val="20"/>
              </w:rPr>
              <w:t>Food Industry and Business Management</w:t>
            </w:r>
            <w:r w:rsidR="007E0570" w:rsidRPr="001F35E4">
              <w:rPr>
                <w:color w:val="000000" w:themeColor="text1"/>
                <w:sz w:val="20"/>
                <w:szCs w:val="20"/>
              </w:rPr>
              <w:t>.</w:t>
            </w:r>
          </w:p>
          <w:p w14:paraId="7C2ED461" w14:textId="77777777" w:rsidR="0011511D" w:rsidRPr="001F35E4" w:rsidRDefault="0011511D" w:rsidP="00BA5AC4">
            <w:pPr>
              <w:pStyle w:val="a5"/>
              <w:numPr>
                <w:ilvl w:val="0"/>
                <w:numId w:val="16"/>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Hospitality </w:t>
            </w:r>
            <w:r w:rsidR="00856777" w:rsidRPr="001F35E4">
              <w:rPr>
                <w:color w:val="000000" w:themeColor="text1"/>
                <w:sz w:val="20"/>
                <w:szCs w:val="20"/>
              </w:rPr>
              <w:t>M</w:t>
            </w:r>
            <w:r w:rsidRPr="001F35E4">
              <w:rPr>
                <w:color w:val="000000" w:themeColor="text1"/>
                <w:sz w:val="20"/>
                <w:szCs w:val="20"/>
              </w:rPr>
              <w:t>anagement: Bachelor’s Program, Master’s Program</w:t>
            </w:r>
            <w:r w:rsidR="00622587" w:rsidRPr="001F35E4">
              <w:rPr>
                <w:color w:val="000000" w:themeColor="text1"/>
                <w:sz w:val="20"/>
                <w:szCs w:val="20"/>
              </w:rPr>
              <w:t xml:space="preserve">, </w:t>
            </w:r>
            <w:r w:rsidR="00F84892" w:rsidRPr="001F35E4">
              <w:rPr>
                <w:rFonts w:hint="eastAsia"/>
                <w:color w:val="000000" w:themeColor="text1"/>
                <w:sz w:val="20"/>
                <w:szCs w:val="20"/>
              </w:rPr>
              <w:t xml:space="preserve">Graduate Program of </w:t>
            </w:r>
            <w:r w:rsidR="00F84892" w:rsidRPr="001F35E4">
              <w:rPr>
                <w:color w:val="000000" w:themeColor="text1"/>
                <w:sz w:val="20"/>
                <w:szCs w:val="20"/>
              </w:rPr>
              <w:t>Hospitality Management</w:t>
            </w:r>
            <w:r w:rsidR="00622587" w:rsidRPr="001F35E4">
              <w:rPr>
                <w:color w:val="000000" w:themeColor="text1"/>
                <w:sz w:val="20"/>
                <w:szCs w:val="20"/>
              </w:rPr>
              <w:t xml:space="preserve"> </w:t>
            </w:r>
            <w:r w:rsidR="00F84892" w:rsidRPr="001F35E4">
              <w:rPr>
                <w:rFonts w:hint="eastAsia"/>
                <w:color w:val="000000" w:themeColor="text1"/>
                <w:sz w:val="20"/>
                <w:szCs w:val="20"/>
              </w:rPr>
              <w:t>for Professionals</w:t>
            </w:r>
            <w:r w:rsidR="00622587" w:rsidRPr="001F35E4">
              <w:rPr>
                <w:color w:val="000000" w:themeColor="text1"/>
                <w:sz w:val="20"/>
                <w:szCs w:val="20"/>
              </w:rPr>
              <w:t>.</w:t>
            </w:r>
          </w:p>
          <w:p w14:paraId="2B9693E3" w14:textId="77777777" w:rsidR="006032EC" w:rsidRPr="001F35E4" w:rsidRDefault="006032EC" w:rsidP="00BA5AC4">
            <w:pPr>
              <w:pStyle w:val="a5"/>
              <w:numPr>
                <w:ilvl w:val="0"/>
                <w:numId w:val="16"/>
              </w:numPr>
              <w:spacing w:line="300" w:lineRule="exact"/>
              <w:ind w:leftChars="150" w:left="660" w:hangingChars="150" w:hanging="300"/>
              <w:jc w:val="both"/>
              <w:rPr>
                <w:color w:val="000000" w:themeColor="text1"/>
                <w:sz w:val="20"/>
                <w:szCs w:val="20"/>
              </w:rPr>
            </w:pPr>
            <w:r w:rsidRPr="001F35E4">
              <w:rPr>
                <w:color w:val="000000" w:themeColor="text1"/>
                <w:sz w:val="20"/>
                <w:szCs w:val="20"/>
              </w:rPr>
              <w:t>Sports Recreation and Health Management Continuing Studies</w:t>
            </w:r>
            <w:r w:rsidRPr="001F35E4">
              <w:rPr>
                <w:color w:val="000000" w:themeColor="text1"/>
                <w:sz w:val="20"/>
                <w:szCs w:val="20"/>
              </w:rPr>
              <w:t>：</w:t>
            </w:r>
            <w:r w:rsidRPr="001F35E4">
              <w:rPr>
                <w:color w:val="000000" w:themeColor="text1"/>
                <w:sz w:val="20"/>
                <w:szCs w:val="20"/>
              </w:rPr>
              <w:t>Bachelor's Degree Completion Program</w:t>
            </w:r>
            <w:r w:rsidR="00FD5C65" w:rsidRPr="001F35E4">
              <w:rPr>
                <w:rFonts w:hint="eastAsia"/>
                <w:color w:val="000000" w:themeColor="text1"/>
                <w:sz w:val="20"/>
                <w:szCs w:val="20"/>
              </w:rPr>
              <w:t>.</w:t>
            </w:r>
            <w:r w:rsidR="00744B22" w:rsidRPr="001F35E4">
              <w:rPr>
                <w:color w:val="000000" w:themeColor="text1"/>
                <w:sz w:val="20"/>
                <w:szCs w:val="20"/>
              </w:rPr>
              <w:t xml:space="preserve"> (student recruitment suspended in 2021)</w:t>
            </w:r>
          </w:p>
          <w:p w14:paraId="4AB42EAD" w14:textId="77777777" w:rsidR="008D2688" w:rsidRPr="001F35E4" w:rsidRDefault="003443A0" w:rsidP="00BA5AC4">
            <w:pPr>
              <w:pStyle w:val="a5"/>
              <w:numPr>
                <w:ilvl w:val="0"/>
                <w:numId w:val="16"/>
              </w:numPr>
              <w:spacing w:line="300" w:lineRule="exact"/>
              <w:ind w:leftChars="150" w:left="660" w:hangingChars="150" w:hanging="300"/>
              <w:jc w:val="both"/>
              <w:rPr>
                <w:color w:val="000000" w:themeColor="text1"/>
                <w:sz w:val="20"/>
                <w:szCs w:val="20"/>
              </w:rPr>
            </w:pPr>
            <w:r w:rsidRPr="001F35E4">
              <w:rPr>
                <w:rFonts w:hint="eastAsia"/>
                <w:color w:val="000000" w:themeColor="text1"/>
                <w:sz w:val="20"/>
                <w:szCs w:val="20"/>
              </w:rPr>
              <w:t>B</w:t>
            </w:r>
            <w:r w:rsidRPr="001F35E4">
              <w:rPr>
                <w:color w:val="000000" w:themeColor="text1"/>
                <w:sz w:val="20"/>
                <w:szCs w:val="20"/>
              </w:rPr>
              <w:t>achelor of Science in Senior Wellness and Sports Science.</w:t>
            </w:r>
          </w:p>
          <w:p w14:paraId="7D6F7A10" w14:textId="77777777" w:rsidR="00C179EE" w:rsidRPr="00D92324" w:rsidRDefault="00B34B8C" w:rsidP="00BA5AC4">
            <w:pPr>
              <w:pStyle w:val="a5"/>
              <w:numPr>
                <w:ilvl w:val="0"/>
                <w:numId w:val="16"/>
              </w:numPr>
              <w:spacing w:line="300" w:lineRule="exact"/>
              <w:ind w:leftChars="150" w:left="660" w:hangingChars="150" w:hanging="300"/>
              <w:jc w:val="both"/>
              <w:rPr>
                <w:color w:val="000000" w:themeColor="text1"/>
                <w:sz w:val="20"/>
                <w:szCs w:val="20"/>
              </w:rPr>
            </w:pPr>
            <w:r w:rsidRPr="00D92324">
              <w:rPr>
                <w:color w:val="000000" w:themeColor="text1"/>
                <w:sz w:val="20"/>
                <w:szCs w:val="20"/>
              </w:rPr>
              <w:t>International Master's Program in Agricultural Resources and Health Science</w:t>
            </w:r>
          </w:p>
          <w:p w14:paraId="669E03FE" w14:textId="7AEF7138" w:rsidR="00A53530" w:rsidRPr="00D92324" w:rsidRDefault="00A53530" w:rsidP="00BA5AC4">
            <w:pPr>
              <w:pStyle w:val="a5"/>
              <w:numPr>
                <w:ilvl w:val="0"/>
                <w:numId w:val="16"/>
              </w:numPr>
              <w:spacing w:line="300" w:lineRule="exact"/>
              <w:ind w:leftChars="150" w:left="660" w:hangingChars="150" w:hanging="300"/>
              <w:jc w:val="both"/>
              <w:rPr>
                <w:color w:val="000000" w:themeColor="text1"/>
                <w:sz w:val="20"/>
                <w:szCs w:val="20"/>
              </w:rPr>
            </w:pPr>
            <w:r w:rsidRPr="00D92324">
              <w:rPr>
                <w:color w:val="000000" w:themeColor="text1"/>
                <w:sz w:val="20"/>
                <w:szCs w:val="20"/>
              </w:rPr>
              <w:t>Master in Senior Health and Exercise Science</w:t>
            </w:r>
          </w:p>
          <w:p w14:paraId="38AAA223"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 of Fine Arts and Creative</w:t>
            </w:r>
            <w:r w:rsidR="00856777" w:rsidRPr="001F35E4">
              <w:rPr>
                <w:color w:val="000000" w:themeColor="text1"/>
                <w:sz w:val="20"/>
                <w:szCs w:val="20"/>
              </w:rPr>
              <w:t xml:space="preserve"> Design</w:t>
            </w:r>
          </w:p>
          <w:p w14:paraId="051AE8F8" w14:textId="77777777" w:rsidR="0011511D" w:rsidRPr="001F35E4" w:rsidRDefault="0011511D"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Architecture: Bachelor’s Program, Master’s Program</w:t>
            </w:r>
            <w:r w:rsidR="00FD5C65" w:rsidRPr="001F35E4">
              <w:rPr>
                <w:rFonts w:hint="eastAsia"/>
                <w:color w:val="000000" w:themeColor="text1"/>
                <w:sz w:val="20"/>
                <w:szCs w:val="20"/>
              </w:rPr>
              <w:t>.</w:t>
            </w:r>
          </w:p>
          <w:p w14:paraId="746813CF" w14:textId="77777777" w:rsidR="0011511D" w:rsidRPr="001F35E4" w:rsidRDefault="0011511D"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Department of Music: Bachelor’s Program, Master’s Program</w:t>
            </w:r>
            <w:r w:rsidR="00FD5C65" w:rsidRPr="001F35E4">
              <w:rPr>
                <w:rFonts w:hint="eastAsia"/>
                <w:color w:val="000000" w:themeColor="text1"/>
                <w:sz w:val="20"/>
                <w:szCs w:val="20"/>
              </w:rPr>
              <w:t>.</w:t>
            </w:r>
          </w:p>
          <w:p w14:paraId="57CCE25C" w14:textId="77777777" w:rsidR="0011511D" w:rsidRPr="001F35E4" w:rsidRDefault="0011511D"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Landscape Architecture: Bachelor’s Program, Master’s Program, </w:t>
            </w:r>
            <w:r w:rsidR="00B0199C" w:rsidRPr="001F35E4">
              <w:rPr>
                <w:color w:val="000000" w:themeColor="text1"/>
                <w:sz w:val="20"/>
                <w:szCs w:val="20"/>
              </w:rPr>
              <w:t xml:space="preserve">Graduate Program of </w:t>
            </w:r>
            <w:r w:rsidR="00700513" w:rsidRPr="001F35E4">
              <w:rPr>
                <w:rFonts w:hint="eastAsia"/>
                <w:color w:val="000000" w:themeColor="text1"/>
                <w:sz w:val="20"/>
                <w:szCs w:val="20"/>
              </w:rPr>
              <w:t>L</w:t>
            </w:r>
            <w:r w:rsidR="00B0199C" w:rsidRPr="001F35E4">
              <w:rPr>
                <w:color w:val="000000" w:themeColor="text1"/>
                <w:sz w:val="20"/>
                <w:szCs w:val="20"/>
              </w:rPr>
              <w:t>andscape Architecture for Professionals</w:t>
            </w:r>
            <w:r w:rsidR="00B0199C" w:rsidRPr="001F35E4">
              <w:rPr>
                <w:rFonts w:hint="eastAsia"/>
                <w:color w:val="000000" w:themeColor="text1"/>
                <w:sz w:val="20"/>
                <w:szCs w:val="20"/>
              </w:rPr>
              <w:t>.</w:t>
            </w:r>
          </w:p>
          <w:p w14:paraId="6A14CE7E" w14:textId="77777777" w:rsidR="0011511D" w:rsidRPr="001F35E4" w:rsidRDefault="0011511D"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Fine Arts: Bachelor’s Program, Master’s Program, </w:t>
            </w:r>
            <w:r w:rsidR="00B0199C" w:rsidRPr="001F35E4">
              <w:rPr>
                <w:color w:val="000000" w:themeColor="text1"/>
                <w:sz w:val="20"/>
                <w:szCs w:val="20"/>
              </w:rPr>
              <w:t>Graduate Program of Fine Arts for Professionals</w:t>
            </w:r>
            <w:r w:rsidRPr="001F35E4">
              <w:rPr>
                <w:color w:val="000000" w:themeColor="text1"/>
                <w:sz w:val="20"/>
                <w:szCs w:val="20"/>
              </w:rPr>
              <w:t>, Undergraduate Class, Extension</w:t>
            </w:r>
            <w:r w:rsidR="00856777" w:rsidRPr="001F35E4">
              <w:rPr>
                <w:color w:val="000000" w:themeColor="text1"/>
                <w:sz w:val="20"/>
                <w:szCs w:val="20"/>
              </w:rPr>
              <w:t xml:space="preserve"> Education</w:t>
            </w:r>
            <w:r w:rsidRPr="001F35E4">
              <w:rPr>
                <w:color w:val="000000" w:themeColor="text1"/>
                <w:sz w:val="20"/>
                <w:szCs w:val="20"/>
              </w:rPr>
              <w:t xml:space="preserve"> School</w:t>
            </w:r>
            <w:r w:rsidR="00FD5C65" w:rsidRPr="001F35E4">
              <w:rPr>
                <w:rFonts w:hint="eastAsia"/>
                <w:color w:val="000000" w:themeColor="text1"/>
                <w:sz w:val="20"/>
                <w:szCs w:val="20"/>
              </w:rPr>
              <w:t>.</w:t>
            </w:r>
          </w:p>
          <w:p w14:paraId="3B42A744" w14:textId="77777777" w:rsidR="0011511D" w:rsidRPr="001F35E4" w:rsidRDefault="0011511D"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 xml:space="preserve">Department of Industrial </w:t>
            </w:r>
            <w:r w:rsidR="00856777" w:rsidRPr="001F35E4">
              <w:rPr>
                <w:color w:val="000000" w:themeColor="text1"/>
                <w:sz w:val="20"/>
                <w:szCs w:val="20"/>
              </w:rPr>
              <w:t>D</w:t>
            </w:r>
            <w:r w:rsidRPr="001F35E4">
              <w:rPr>
                <w:color w:val="000000" w:themeColor="text1"/>
                <w:sz w:val="20"/>
                <w:szCs w:val="20"/>
              </w:rPr>
              <w:t>esign: Bachelor’s Program, Master’s Program</w:t>
            </w:r>
            <w:r w:rsidR="007015EA" w:rsidRPr="001F35E4">
              <w:rPr>
                <w:color w:val="000000" w:themeColor="text1"/>
                <w:sz w:val="20"/>
                <w:szCs w:val="20"/>
              </w:rPr>
              <w:t>,</w:t>
            </w:r>
            <w:r w:rsidR="000076E0" w:rsidRPr="001F35E4">
              <w:rPr>
                <w:color w:val="000000" w:themeColor="text1"/>
              </w:rPr>
              <w:t xml:space="preserve"> </w:t>
            </w:r>
            <w:r w:rsidR="005D5855" w:rsidRPr="001F35E4">
              <w:rPr>
                <w:rFonts w:hint="eastAsia"/>
                <w:color w:val="000000" w:themeColor="text1"/>
                <w:sz w:val="20"/>
                <w:szCs w:val="20"/>
              </w:rPr>
              <w:t xml:space="preserve">Graduate </w:t>
            </w:r>
            <w:r w:rsidR="000076E0" w:rsidRPr="001F35E4">
              <w:rPr>
                <w:color w:val="000000" w:themeColor="text1"/>
                <w:sz w:val="20"/>
                <w:szCs w:val="20"/>
              </w:rPr>
              <w:t xml:space="preserve">Program </w:t>
            </w:r>
            <w:r w:rsidR="005D5855" w:rsidRPr="001F35E4">
              <w:rPr>
                <w:color w:val="000000" w:themeColor="text1"/>
                <w:sz w:val="20"/>
                <w:szCs w:val="20"/>
              </w:rPr>
              <w:t xml:space="preserve">of Industrial Design </w:t>
            </w:r>
            <w:r w:rsidR="000076E0" w:rsidRPr="001F35E4">
              <w:rPr>
                <w:color w:val="000000" w:themeColor="text1"/>
                <w:sz w:val="20"/>
                <w:szCs w:val="20"/>
              </w:rPr>
              <w:t>for Professionals</w:t>
            </w:r>
            <w:r w:rsidR="00FD5C65" w:rsidRPr="001F35E4">
              <w:rPr>
                <w:rFonts w:hint="eastAsia"/>
                <w:color w:val="000000" w:themeColor="text1"/>
                <w:sz w:val="20"/>
                <w:szCs w:val="20"/>
              </w:rPr>
              <w:t>.</w:t>
            </w:r>
          </w:p>
          <w:p w14:paraId="0717C056" w14:textId="77777777" w:rsidR="00A225DE" w:rsidRPr="001F35E4" w:rsidRDefault="00A225DE" w:rsidP="00904F89">
            <w:pPr>
              <w:pStyle w:val="a5"/>
              <w:numPr>
                <w:ilvl w:val="0"/>
                <w:numId w:val="15"/>
              </w:numPr>
              <w:spacing w:line="300" w:lineRule="exact"/>
              <w:ind w:leftChars="150" w:left="660" w:hangingChars="150" w:hanging="300"/>
              <w:jc w:val="both"/>
              <w:rPr>
                <w:color w:val="000000" w:themeColor="text1"/>
                <w:sz w:val="20"/>
                <w:szCs w:val="20"/>
              </w:rPr>
            </w:pPr>
            <w:r w:rsidRPr="001F35E4">
              <w:rPr>
                <w:color w:val="000000" w:themeColor="text1"/>
                <w:sz w:val="20"/>
                <w:szCs w:val="20"/>
              </w:rPr>
              <w:t>Master Program of Performing and Creative Arts</w:t>
            </w:r>
          </w:p>
          <w:p w14:paraId="353A548C" w14:textId="77777777" w:rsidR="0011511D" w:rsidRPr="001F35E4" w:rsidRDefault="0011511D" w:rsidP="00111DEC">
            <w:pPr>
              <w:pStyle w:val="a5"/>
              <w:numPr>
                <w:ilvl w:val="0"/>
                <w:numId w:val="2"/>
              </w:numPr>
              <w:tabs>
                <w:tab w:val="clear" w:pos="720"/>
                <w:tab w:val="num" w:pos="485"/>
              </w:tabs>
              <w:spacing w:line="300" w:lineRule="atLeast"/>
              <w:ind w:left="284" w:hanging="284"/>
              <w:jc w:val="both"/>
              <w:rPr>
                <w:bCs/>
                <w:color w:val="000000" w:themeColor="text1"/>
                <w:sz w:val="20"/>
                <w:szCs w:val="20"/>
              </w:rPr>
            </w:pPr>
            <w:r w:rsidRPr="001F35E4">
              <w:rPr>
                <w:bCs/>
                <w:color w:val="000000" w:themeColor="text1"/>
                <w:sz w:val="20"/>
                <w:szCs w:val="20"/>
              </w:rPr>
              <w:t xml:space="preserve">College </w:t>
            </w:r>
            <w:r w:rsidRPr="00111DEC">
              <w:rPr>
                <w:color w:val="000000" w:themeColor="text1"/>
                <w:sz w:val="20"/>
                <w:szCs w:val="20"/>
              </w:rPr>
              <w:t>of</w:t>
            </w:r>
            <w:r w:rsidRPr="001F35E4">
              <w:rPr>
                <w:bCs/>
                <w:color w:val="000000" w:themeColor="text1"/>
                <w:sz w:val="20"/>
                <w:szCs w:val="20"/>
              </w:rPr>
              <w:t xml:space="preserve"> Law</w:t>
            </w:r>
          </w:p>
          <w:p w14:paraId="19CA4645" w14:textId="77777777" w:rsidR="0011511D" w:rsidRPr="001F35E4" w:rsidRDefault="0011511D" w:rsidP="00C54F30">
            <w:pPr>
              <w:pStyle w:val="a5"/>
              <w:spacing w:line="300" w:lineRule="exact"/>
              <w:ind w:left="284"/>
              <w:jc w:val="both"/>
              <w:rPr>
                <w:bCs/>
                <w:color w:val="000000" w:themeColor="text1"/>
                <w:sz w:val="20"/>
                <w:szCs w:val="20"/>
              </w:rPr>
            </w:pPr>
            <w:r w:rsidRPr="001F35E4">
              <w:rPr>
                <w:bCs/>
                <w:color w:val="000000" w:themeColor="text1"/>
                <w:sz w:val="20"/>
                <w:szCs w:val="20"/>
              </w:rPr>
              <w:t>Department of Law: Bachelor’s Program, Master’s Program, Ph.D. Program, Undergraduate Class, Extension Education School</w:t>
            </w:r>
            <w:r w:rsidR="001B43A9" w:rsidRPr="001F35E4">
              <w:rPr>
                <w:bCs/>
                <w:color w:val="000000" w:themeColor="text1"/>
                <w:sz w:val="20"/>
                <w:szCs w:val="20"/>
              </w:rPr>
              <w:t xml:space="preserve"> </w:t>
            </w:r>
            <w:r w:rsidR="001B43A9" w:rsidRPr="001F35E4">
              <w:rPr>
                <w:color w:val="000000" w:themeColor="text1"/>
                <w:sz w:val="20"/>
                <w:szCs w:val="20"/>
              </w:rPr>
              <w:t>(student recruitment suspended in 202</w:t>
            </w:r>
            <w:r w:rsidR="008C010D" w:rsidRPr="001F35E4">
              <w:rPr>
                <w:color w:val="000000" w:themeColor="text1"/>
                <w:sz w:val="20"/>
                <w:szCs w:val="20"/>
              </w:rPr>
              <w:t>4</w:t>
            </w:r>
            <w:r w:rsidR="001B43A9" w:rsidRPr="001F35E4">
              <w:rPr>
                <w:color w:val="000000" w:themeColor="text1"/>
                <w:sz w:val="20"/>
                <w:szCs w:val="20"/>
              </w:rPr>
              <w:t>)</w:t>
            </w:r>
            <w:r w:rsidR="003A2E75" w:rsidRPr="001F35E4">
              <w:rPr>
                <w:bCs/>
                <w:color w:val="000000" w:themeColor="text1"/>
                <w:sz w:val="20"/>
                <w:szCs w:val="20"/>
              </w:rPr>
              <w:t xml:space="preserve">, </w:t>
            </w:r>
            <w:r w:rsidR="003A2E75" w:rsidRPr="001F35E4">
              <w:rPr>
                <w:rFonts w:hint="eastAsia"/>
                <w:color w:val="000000" w:themeColor="text1"/>
                <w:sz w:val="20"/>
                <w:szCs w:val="20"/>
              </w:rPr>
              <w:t xml:space="preserve">Graduate </w:t>
            </w:r>
            <w:r w:rsidR="003A2E75" w:rsidRPr="001F35E4">
              <w:rPr>
                <w:color w:val="000000" w:themeColor="text1"/>
                <w:sz w:val="20"/>
                <w:szCs w:val="20"/>
              </w:rPr>
              <w:t>Program of Law for Professionals</w:t>
            </w:r>
            <w:r w:rsidR="003A2E75" w:rsidRPr="001F35E4">
              <w:rPr>
                <w:rFonts w:hint="eastAsia"/>
                <w:color w:val="000000" w:themeColor="text1"/>
                <w:sz w:val="20"/>
                <w:szCs w:val="20"/>
              </w:rPr>
              <w:t>.</w:t>
            </w:r>
          </w:p>
          <w:p w14:paraId="7FF67C83" w14:textId="77777777" w:rsidR="00BB464D" w:rsidRPr="001F35E4" w:rsidRDefault="00BB464D" w:rsidP="00111DEC">
            <w:pPr>
              <w:pStyle w:val="a5"/>
              <w:numPr>
                <w:ilvl w:val="0"/>
                <w:numId w:val="2"/>
              </w:numPr>
              <w:tabs>
                <w:tab w:val="clear" w:pos="720"/>
                <w:tab w:val="num" w:pos="485"/>
              </w:tabs>
              <w:spacing w:line="300" w:lineRule="atLeast"/>
              <w:ind w:left="284" w:hanging="284"/>
              <w:jc w:val="both"/>
              <w:rPr>
                <w:color w:val="000000" w:themeColor="text1"/>
                <w:sz w:val="20"/>
                <w:szCs w:val="20"/>
              </w:rPr>
            </w:pPr>
            <w:r w:rsidRPr="001F35E4">
              <w:rPr>
                <w:color w:val="000000" w:themeColor="text1"/>
                <w:sz w:val="20"/>
                <w:szCs w:val="20"/>
              </w:rPr>
              <w:t>College</w:t>
            </w:r>
            <w:r w:rsidR="00502E17" w:rsidRPr="001F35E4">
              <w:rPr>
                <w:color w:val="000000" w:themeColor="text1"/>
                <w:sz w:val="20"/>
                <w:szCs w:val="20"/>
              </w:rPr>
              <w:t xml:space="preserve"> of International</w:t>
            </w:r>
          </w:p>
          <w:p w14:paraId="2E139751" w14:textId="77777777" w:rsidR="00BB464D" w:rsidRPr="001F35E4" w:rsidRDefault="0058529A" w:rsidP="00111DEC">
            <w:pPr>
              <w:pStyle w:val="a5"/>
              <w:spacing w:line="300" w:lineRule="exact"/>
              <w:ind w:left="284"/>
              <w:jc w:val="both"/>
              <w:rPr>
                <w:color w:val="000000" w:themeColor="text1"/>
                <w:sz w:val="20"/>
                <w:szCs w:val="20"/>
              </w:rPr>
            </w:pPr>
            <w:r w:rsidRPr="001F35E4">
              <w:rPr>
                <w:color w:val="000000" w:themeColor="text1"/>
                <w:sz w:val="20"/>
                <w:szCs w:val="20"/>
              </w:rPr>
              <w:t>(1)</w:t>
            </w:r>
            <w:r w:rsidR="00BB464D" w:rsidRPr="001F35E4">
              <w:rPr>
                <w:color w:val="000000" w:themeColor="text1"/>
                <w:sz w:val="20"/>
                <w:szCs w:val="20"/>
              </w:rPr>
              <w:t>International Business Administration</w:t>
            </w:r>
            <w:r w:rsidR="00605695" w:rsidRPr="001F35E4">
              <w:rPr>
                <w:color w:val="000000" w:themeColor="text1"/>
                <w:sz w:val="20"/>
                <w:szCs w:val="20"/>
              </w:rPr>
              <w:t xml:space="preserve"> Program</w:t>
            </w:r>
          </w:p>
          <w:p w14:paraId="40A0BD4A" w14:textId="77777777" w:rsidR="00605695" w:rsidRPr="001F35E4" w:rsidRDefault="0058529A" w:rsidP="00111DEC">
            <w:pPr>
              <w:pStyle w:val="a5"/>
              <w:spacing w:line="300" w:lineRule="exact"/>
              <w:ind w:left="284"/>
              <w:jc w:val="both"/>
              <w:rPr>
                <w:bCs/>
                <w:color w:val="000000" w:themeColor="text1"/>
                <w:sz w:val="20"/>
                <w:szCs w:val="20"/>
              </w:rPr>
            </w:pPr>
            <w:r w:rsidRPr="001F35E4">
              <w:rPr>
                <w:bCs/>
                <w:color w:val="000000" w:themeColor="text1"/>
                <w:sz w:val="20"/>
                <w:szCs w:val="20"/>
              </w:rPr>
              <w:t>(2)</w:t>
            </w:r>
            <w:r w:rsidR="00605695" w:rsidRPr="001F35E4">
              <w:rPr>
                <w:bCs/>
                <w:color w:val="000000" w:themeColor="text1"/>
                <w:sz w:val="20"/>
                <w:szCs w:val="20"/>
              </w:rPr>
              <w:t xml:space="preserve">Sustainability Science and </w:t>
            </w:r>
            <w:r w:rsidR="00F2601F" w:rsidRPr="001F35E4">
              <w:rPr>
                <w:bCs/>
                <w:color w:val="000000" w:themeColor="text1"/>
                <w:sz w:val="20"/>
                <w:szCs w:val="20"/>
              </w:rPr>
              <w:t>Management</w:t>
            </w:r>
            <w:r w:rsidR="00605695" w:rsidRPr="001F35E4">
              <w:rPr>
                <w:bCs/>
                <w:color w:val="000000" w:themeColor="text1"/>
                <w:sz w:val="20"/>
                <w:szCs w:val="20"/>
              </w:rPr>
              <w:t xml:space="preserve"> Program</w:t>
            </w:r>
          </w:p>
          <w:p w14:paraId="718AA8EE" w14:textId="77777777" w:rsidR="0058529A" w:rsidRPr="001F35E4" w:rsidRDefault="0058529A" w:rsidP="00111DEC">
            <w:pPr>
              <w:pStyle w:val="a5"/>
              <w:spacing w:line="300" w:lineRule="exact"/>
              <w:ind w:left="284"/>
              <w:jc w:val="both"/>
              <w:rPr>
                <w:color w:val="000000" w:themeColor="text1"/>
                <w:sz w:val="20"/>
                <w:szCs w:val="20"/>
              </w:rPr>
            </w:pPr>
            <w:r w:rsidRPr="001F35E4">
              <w:rPr>
                <w:bCs/>
                <w:color w:val="000000" w:themeColor="text1"/>
                <w:sz w:val="20"/>
                <w:szCs w:val="20"/>
              </w:rPr>
              <w:t>(3)Interdisciplinary Degree Program</w:t>
            </w:r>
          </w:p>
          <w:p w14:paraId="2F441F7C" w14:textId="2765E1C1" w:rsidR="00F3204C" w:rsidRPr="00F3204C" w:rsidRDefault="00F3204C" w:rsidP="00F3204C">
            <w:pPr>
              <w:pStyle w:val="a5"/>
              <w:numPr>
                <w:ilvl w:val="0"/>
                <w:numId w:val="2"/>
              </w:numPr>
              <w:tabs>
                <w:tab w:val="clear" w:pos="720"/>
                <w:tab w:val="num" w:pos="485"/>
              </w:tabs>
              <w:spacing w:line="300" w:lineRule="atLeast"/>
              <w:ind w:left="284" w:hanging="284"/>
              <w:jc w:val="both"/>
              <w:rPr>
                <w:color w:val="000000" w:themeColor="text1"/>
                <w:sz w:val="20"/>
                <w:szCs w:val="20"/>
                <w:u w:val="single"/>
              </w:rPr>
            </w:pPr>
            <w:r w:rsidRPr="00F3204C">
              <w:rPr>
                <w:rFonts w:hint="eastAsia"/>
                <w:color w:val="FF0000"/>
                <w:sz w:val="20"/>
                <w:szCs w:val="20"/>
                <w:u w:val="single"/>
              </w:rPr>
              <w:t>Other</w:t>
            </w:r>
          </w:p>
          <w:p w14:paraId="11E3A90D" w14:textId="78112022" w:rsidR="00F3204C" w:rsidRPr="00F3204C" w:rsidRDefault="00F3204C" w:rsidP="00F86E2E">
            <w:pPr>
              <w:pStyle w:val="a5"/>
              <w:spacing w:line="300" w:lineRule="exact"/>
              <w:ind w:left="0"/>
              <w:jc w:val="both"/>
              <w:rPr>
                <w:rFonts w:hint="eastAsia"/>
                <w:color w:val="FF0000"/>
                <w:sz w:val="20"/>
                <w:szCs w:val="20"/>
                <w:u w:val="single"/>
              </w:rPr>
            </w:pPr>
            <w:r w:rsidRPr="00F3204C">
              <w:rPr>
                <w:color w:val="FF0000"/>
                <w:sz w:val="20"/>
                <w:szCs w:val="20"/>
                <w:u w:val="single"/>
              </w:rPr>
              <w:t>Bachelor of Liberal Arts</w:t>
            </w:r>
            <w:r w:rsidRPr="00F3204C">
              <w:rPr>
                <w:bCs/>
                <w:color w:val="FF0000"/>
                <w:sz w:val="20"/>
                <w:szCs w:val="20"/>
                <w:u w:val="single"/>
              </w:rPr>
              <w:t>:</w:t>
            </w:r>
            <w:r w:rsidRPr="00F3204C">
              <w:rPr>
                <w:rFonts w:hint="eastAsia"/>
                <w:bCs/>
                <w:color w:val="FF0000"/>
                <w:sz w:val="20"/>
                <w:szCs w:val="20"/>
                <w:u w:val="single"/>
              </w:rPr>
              <w:t xml:space="preserve"> </w:t>
            </w:r>
            <w:r w:rsidR="00084E57" w:rsidRPr="00084E57">
              <w:rPr>
                <w:bCs/>
                <w:color w:val="FF0000"/>
                <w:sz w:val="20"/>
                <w:szCs w:val="20"/>
                <w:u w:val="single"/>
              </w:rPr>
              <w:t>Affiliated with the</w:t>
            </w:r>
            <w:r w:rsidR="00084E57">
              <w:rPr>
                <w:rFonts w:hint="eastAsia"/>
                <w:bCs/>
                <w:color w:val="FF0000"/>
                <w:sz w:val="20"/>
                <w:szCs w:val="20"/>
                <w:u w:val="single"/>
              </w:rPr>
              <w:t xml:space="preserve"> </w:t>
            </w:r>
            <w:r w:rsidR="00084E57" w:rsidRPr="00084E57">
              <w:rPr>
                <w:bCs/>
                <w:color w:val="FF0000"/>
                <w:sz w:val="20"/>
                <w:szCs w:val="20"/>
                <w:u w:val="single"/>
              </w:rPr>
              <w:t>Po-Ya School</w:t>
            </w:r>
            <w:r w:rsidR="00084E57">
              <w:rPr>
                <w:rFonts w:hint="eastAsia"/>
                <w:bCs/>
                <w:color w:val="FF0000"/>
                <w:sz w:val="20"/>
                <w:szCs w:val="20"/>
                <w:u w:val="single"/>
              </w:rPr>
              <w:t>.</w:t>
            </w:r>
          </w:p>
          <w:p w14:paraId="6F7FA5A0" w14:textId="4909A3F4" w:rsidR="0011511D" w:rsidRPr="001F35E4" w:rsidRDefault="0011511D" w:rsidP="00F86E2E">
            <w:pPr>
              <w:pStyle w:val="a5"/>
              <w:spacing w:line="300" w:lineRule="exact"/>
              <w:ind w:left="0"/>
              <w:jc w:val="both"/>
              <w:rPr>
                <w:color w:val="000000" w:themeColor="text1"/>
                <w:sz w:val="20"/>
                <w:szCs w:val="20"/>
              </w:rPr>
            </w:pPr>
            <w:r w:rsidRPr="001F35E4">
              <w:rPr>
                <w:color w:val="000000" w:themeColor="text1"/>
                <w:sz w:val="20"/>
                <w:szCs w:val="20"/>
              </w:rPr>
              <w:t>If needed, the University may establish</w:t>
            </w:r>
            <w:r w:rsidR="00BE3820" w:rsidRPr="001F35E4">
              <w:rPr>
                <w:color w:val="000000" w:themeColor="text1"/>
                <w:sz w:val="20"/>
                <w:szCs w:val="20"/>
              </w:rPr>
              <w:t xml:space="preserve"> independent research centers. </w:t>
            </w:r>
            <w:r w:rsidRPr="001F35E4">
              <w:rPr>
                <w:color w:val="000000" w:themeColor="text1"/>
                <w:sz w:val="20"/>
                <w:szCs w:val="20"/>
              </w:rPr>
              <w:t>Independent research centers refer to research centers for an area for which no school or department of the same or similar discipline is established.</w:t>
            </w:r>
          </w:p>
          <w:p w14:paraId="0F01CC03" w14:textId="77777777" w:rsidR="0011511D" w:rsidRPr="001F35E4" w:rsidRDefault="0011511D" w:rsidP="00F86E2E">
            <w:pPr>
              <w:pStyle w:val="a5"/>
              <w:spacing w:line="300" w:lineRule="exact"/>
              <w:ind w:left="0"/>
              <w:jc w:val="both"/>
              <w:rPr>
                <w:color w:val="000000" w:themeColor="text1"/>
                <w:sz w:val="20"/>
                <w:szCs w:val="20"/>
              </w:rPr>
            </w:pPr>
            <w:r w:rsidRPr="001F35E4">
              <w:rPr>
                <w:color w:val="000000" w:themeColor="text1"/>
                <w:sz w:val="20"/>
                <w:szCs w:val="20"/>
              </w:rPr>
              <w:t>Teaching may be conducted in separate sections for the above-mentioned schools, departments</w:t>
            </w:r>
            <w:r w:rsidR="002D390E" w:rsidRPr="001F35E4">
              <w:rPr>
                <w:color w:val="000000" w:themeColor="text1"/>
                <w:sz w:val="20"/>
                <w:szCs w:val="20"/>
              </w:rPr>
              <w:t>,</w:t>
            </w:r>
            <w:r w:rsidRPr="001F35E4">
              <w:rPr>
                <w:color w:val="000000" w:themeColor="text1"/>
                <w:sz w:val="20"/>
                <w:szCs w:val="20"/>
              </w:rPr>
              <w:t xml:space="preserve"> and research centers.</w:t>
            </w:r>
          </w:p>
        </w:tc>
      </w:tr>
      <w:tr w:rsidR="00D24B0F" w:rsidRPr="00D24B0F" w14:paraId="4BC0E23D" w14:textId="77777777" w:rsidTr="0093182C">
        <w:tc>
          <w:tcPr>
            <w:tcW w:w="1526" w:type="dxa"/>
          </w:tcPr>
          <w:p w14:paraId="31C94F67" w14:textId="77777777" w:rsidR="0011511D" w:rsidRPr="001F35E4" w:rsidRDefault="0038226E" w:rsidP="005B1868">
            <w:pPr>
              <w:spacing w:line="300" w:lineRule="exact"/>
              <w:jc w:val="both"/>
              <w:rPr>
                <w:color w:val="000000" w:themeColor="text1"/>
                <w:sz w:val="20"/>
                <w:szCs w:val="20"/>
              </w:rPr>
            </w:pPr>
            <w:r w:rsidRPr="001F35E4">
              <w:rPr>
                <w:color w:val="000000" w:themeColor="text1"/>
                <w:sz w:val="20"/>
                <w:szCs w:val="20"/>
              </w:rPr>
              <w:t xml:space="preserve">Article </w:t>
            </w:r>
            <w:r w:rsidR="0011511D" w:rsidRPr="001F35E4">
              <w:rPr>
                <w:color w:val="000000" w:themeColor="text1"/>
                <w:sz w:val="20"/>
                <w:szCs w:val="20"/>
              </w:rPr>
              <w:t>5</w:t>
            </w:r>
          </w:p>
        </w:tc>
        <w:tc>
          <w:tcPr>
            <w:tcW w:w="7582" w:type="dxa"/>
          </w:tcPr>
          <w:p w14:paraId="12F7E961"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The Board of Directors of the University may have one secretary and one</w:t>
            </w:r>
            <w:r w:rsidR="00A208C9" w:rsidRPr="001F35E4">
              <w:rPr>
                <w:color w:val="000000" w:themeColor="text1"/>
                <w:sz w:val="20"/>
              </w:rPr>
              <w:t xml:space="preserve"> or two</w:t>
            </w:r>
            <w:r w:rsidRPr="001F35E4">
              <w:rPr>
                <w:color w:val="000000" w:themeColor="text1"/>
                <w:sz w:val="20"/>
              </w:rPr>
              <w:t xml:space="preserve"> clerk</w:t>
            </w:r>
            <w:r w:rsidR="00A208C9" w:rsidRPr="001F35E4">
              <w:rPr>
                <w:color w:val="000000" w:themeColor="text1"/>
                <w:sz w:val="20"/>
              </w:rPr>
              <w:t>s</w:t>
            </w:r>
            <w:r w:rsidRPr="001F35E4">
              <w:rPr>
                <w:color w:val="000000" w:themeColor="text1"/>
                <w:sz w:val="20"/>
              </w:rPr>
              <w:t xml:space="preserve"> to handle </w:t>
            </w:r>
            <w:r w:rsidRPr="00F86E2E">
              <w:rPr>
                <w:color w:val="000000" w:themeColor="text1"/>
                <w:sz w:val="20"/>
                <w:szCs w:val="20"/>
              </w:rPr>
              <w:t>daily</w:t>
            </w:r>
            <w:r w:rsidRPr="001F35E4">
              <w:rPr>
                <w:color w:val="000000" w:themeColor="text1"/>
                <w:sz w:val="20"/>
              </w:rPr>
              <w:t xml:space="preserve"> activities and take minutes of meetings.</w:t>
            </w:r>
          </w:p>
        </w:tc>
      </w:tr>
      <w:tr w:rsidR="00D24B0F" w:rsidRPr="00D24B0F" w14:paraId="3EB20446" w14:textId="77777777" w:rsidTr="0093182C">
        <w:tc>
          <w:tcPr>
            <w:tcW w:w="1526" w:type="dxa"/>
          </w:tcPr>
          <w:p w14:paraId="41B41A3F" w14:textId="77777777" w:rsidR="0011511D" w:rsidRPr="001F35E4" w:rsidRDefault="0038226E" w:rsidP="005B1868">
            <w:pPr>
              <w:spacing w:line="300" w:lineRule="exact"/>
              <w:jc w:val="both"/>
              <w:rPr>
                <w:color w:val="000000" w:themeColor="text1"/>
                <w:sz w:val="20"/>
                <w:szCs w:val="20"/>
              </w:rPr>
            </w:pPr>
            <w:r w:rsidRPr="001F35E4">
              <w:rPr>
                <w:color w:val="000000" w:themeColor="text1"/>
                <w:sz w:val="20"/>
                <w:szCs w:val="20"/>
              </w:rPr>
              <w:t xml:space="preserve">Article </w:t>
            </w:r>
            <w:r w:rsidR="0011511D" w:rsidRPr="001F35E4">
              <w:rPr>
                <w:color w:val="000000" w:themeColor="text1"/>
                <w:sz w:val="20"/>
                <w:szCs w:val="20"/>
              </w:rPr>
              <w:t>6</w:t>
            </w:r>
          </w:p>
        </w:tc>
        <w:tc>
          <w:tcPr>
            <w:tcW w:w="7582" w:type="dxa"/>
          </w:tcPr>
          <w:p w14:paraId="355FC5CB"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 xml:space="preserve">The University </w:t>
            </w:r>
            <w:r w:rsidR="004F541F" w:rsidRPr="001F35E4">
              <w:rPr>
                <w:color w:val="000000" w:themeColor="text1"/>
                <w:sz w:val="20"/>
              </w:rPr>
              <w:t xml:space="preserve">should </w:t>
            </w:r>
            <w:r w:rsidRPr="001F35E4">
              <w:rPr>
                <w:color w:val="000000" w:themeColor="text1"/>
                <w:sz w:val="20"/>
              </w:rPr>
              <w:t xml:space="preserve">have one President to handle the school affairs and execute resolutions </w:t>
            </w:r>
            <w:r w:rsidR="00271E27" w:rsidRPr="001F35E4">
              <w:rPr>
                <w:color w:val="000000" w:themeColor="text1"/>
                <w:sz w:val="20"/>
              </w:rPr>
              <w:t>approved by</w:t>
            </w:r>
            <w:r w:rsidRPr="001F35E4">
              <w:rPr>
                <w:color w:val="000000" w:themeColor="text1"/>
                <w:sz w:val="20"/>
              </w:rPr>
              <w:t xml:space="preserve"> the Board </w:t>
            </w:r>
            <w:r w:rsidR="0024023A" w:rsidRPr="001F35E4">
              <w:rPr>
                <w:color w:val="000000" w:themeColor="text1"/>
                <w:sz w:val="20"/>
              </w:rPr>
              <w:t xml:space="preserve">of Directors and </w:t>
            </w:r>
            <w:r w:rsidR="00271E27" w:rsidRPr="001F35E4">
              <w:rPr>
                <w:color w:val="000000" w:themeColor="text1"/>
                <w:sz w:val="20"/>
              </w:rPr>
              <w:t xml:space="preserve">during </w:t>
            </w:r>
            <w:r w:rsidR="0024023A" w:rsidRPr="001F35E4">
              <w:rPr>
                <w:color w:val="000000" w:themeColor="text1"/>
                <w:sz w:val="20"/>
              </w:rPr>
              <w:t>the</w:t>
            </w:r>
            <w:r w:rsidR="00271E27" w:rsidRPr="001F35E4">
              <w:rPr>
                <w:color w:val="000000" w:themeColor="text1"/>
                <w:sz w:val="20"/>
              </w:rPr>
              <w:t xml:space="preserve"> </w:t>
            </w:r>
            <w:r w:rsidR="0024023A" w:rsidRPr="001F35E4">
              <w:rPr>
                <w:color w:val="000000" w:themeColor="text1"/>
                <w:sz w:val="20"/>
              </w:rPr>
              <w:t>University Affairs Meeting</w:t>
            </w:r>
            <w:r w:rsidR="00271E27" w:rsidRPr="001F35E4">
              <w:rPr>
                <w:color w:val="000000" w:themeColor="text1"/>
                <w:sz w:val="20"/>
              </w:rPr>
              <w:t>s</w:t>
            </w:r>
            <w:r w:rsidRPr="001F35E4">
              <w:rPr>
                <w:color w:val="000000" w:themeColor="text1"/>
                <w:sz w:val="20"/>
              </w:rPr>
              <w:t>.</w:t>
            </w:r>
          </w:p>
          <w:p w14:paraId="3633CD98"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The Board of Directors shall organize an Election Committee in accordance with the Rules for Election to recommend two to t</w:t>
            </w:r>
            <w:r w:rsidR="00BE3820" w:rsidRPr="001F35E4">
              <w:rPr>
                <w:color w:val="000000" w:themeColor="text1"/>
                <w:sz w:val="20"/>
              </w:rPr>
              <w:t xml:space="preserve">hree candidates for President. </w:t>
            </w:r>
            <w:r w:rsidRPr="001F35E4">
              <w:rPr>
                <w:color w:val="000000" w:themeColor="text1"/>
                <w:sz w:val="20"/>
              </w:rPr>
              <w:t xml:space="preserve">The candidates shall be submitted to the Board of Directors for selection and the selected candidate shall be submitted to the </w:t>
            </w:r>
            <w:r w:rsidRPr="00F86E2E">
              <w:rPr>
                <w:color w:val="000000" w:themeColor="text1"/>
                <w:sz w:val="20"/>
                <w:szCs w:val="20"/>
              </w:rPr>
              <w:t>Ministry</w:t>
            </w:r>
            <w:r w:rsidRPr="001F35E4">
              <w:rPr>
                <w:color w:val="000000" w:themeColor="text1"/>
                <w:sz w:val="20"/>
              </w:rPr>
              <w:t xml:space="preserve"> of Education for approval and </w:t>
            </w:r>
            <w:r w:rsidR="00D20311" w:rsidRPr="001F35E4">
              <w:rPr>
                <w:color w:val="000000" w:themeColor="text1"/>
                <w:sz w:val="20"/>
              </w:rPr>
              <w:t>appointment</w:t>
            </w:r>
            <w:r w:rsidR="00BE3820" w:rsidRPr="001F35E4">
              <w:rPr>
                <w:color w:val="000000" w:themeColor="text1"/>
                <w:sz w:val="20"/>
              </w:rPr>
              <w:t xml:space="preserve">. </w:t>
            </w:r>
            <w:r w:rsidRPr="001F35E4">
              <w:rPr>
                <w:color w:val="000000" w:themeColor="text1"/>
                <w:sz w:val="20"/>
              </w:rPr>
              <w:t>The term shall be three years starting from 1 Augus</w:t>
            </w:r>
            <w:r w:rsidR="00BE3820" w:rsidRPr="001F35E4">
              <w:rPr>
                <w:color w:val="000000" w:themeColor="text1"/>
                <w:sz w:val="20"/>
              </w:rPr>
              <w:t xml:space="preserve">t or 1 February, in principle. </w:t>
            </w:r>
            <w:r w:rsidRPr="001F35E4">
              <w:rPr>
                <w:color w:val="000000" w:themeColor="text1"/>
                <w:sz w:val="20"/>
              </w:rPr>
              <w:t xml:space="preserve">The same person may be </w:t>
            </w:r>
            <w:r w:rsidR="00A618EF" w:rsidRPr="001F35E4">
              <w:rPr>
                <w:color w:val="000000" w:themeColor="text1"/>
                <w:sz w:val="20"/>
              </w:rPr>
              <w:t>appointed</w:t>
            </w:r>
            <w:r w:rsidRPr="001F35E4">
              <w:rPr>
                <w:color w:val="000000" w:themeColor="text1"/>
                <w:sz w:val="20"/>
              </w:rPr>
              <w:t xml:space="preserve"> up to twice upon consent by the Board of Directors, for a ter</w:t>
            </w:r>
            <w:r w:rsidR="00BE3820" w:rsidRPr="001F35E4">
              <w:rPr>
                <w:color w:val="000000" w:themeColor="text1"/>
                <w:sz w:val="20"/>
              </w:rPr>
              <w:t xml:space="preserve">m of three years each. </w:t>
            </w:r>
            <w:r w:rsidRPr="001F35E4">
              <w:rPr>
                <w:color w:val="000000" w:themeColor="text1"/>
                <w:sz w:val="20"/>
              </w:rPr>
              <w:t xml:space="preserve">If the President is absent for any reason or cannot perform the duties of the President due to special circumstances, the Board of Directors shall </w:t>
            </w:r>
            <w:r w:rsidR="00D20311" w:rsidRPr="001F35E4">
              <w:rPr>
                <w:color w:val="000000" w:themeColor="text1"/>
                <w:sz w:val="20"/>
              </w:rPr>
              <w:t xml:space="preserve">appoint </w:t>
            </w:r>
            <w:r w:rsidRPr="001F35E4">
              <w:rPr>
                <w:color w:val="000000" w:themeColor="text1"/>
                <w:sz w:val="20"/>
              </w:rPr>
              <w:t>an Acting President from among qualified professors of the University.</w:t>
            </w:r>
          </w:p>
          <w:p w14:paraId="7C6319AE"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 xml:space="preserve">The </w:t>
            </w:r>
            <w:r w:rsidRPr="00F86E2E">
              <w:rPr>
                <w:color w:val="000000" w:themeColor="text1"/>
                <w:sz w:val="20"/>
                <w:szCs w:val="20"/>
              </w:rPr>
              <w:t>President</w:t>
            </w:r>
            <w:r w:rsidRPr="001F35E4">
              <w:rPr>
                <w:color w:val="000000" w:themeColor="text1"/>
                <w:sz w:val="20"/>
              </w:rPr>
              <w:t xml:space="preserve"> Election Committee referred to in the previous paragraph shall be composed of </w:t>
            </w:r>
            <w:r w:rsidR="00752343" w:rsidRPr="001F35E4">
              <w:rPr>
                <w:color w:val="000000" w:themeColor="text1"/>
                <w:sz w:val="20"/>
              </w:rPr>
              <w:t>faculty</w:t>
            </w:r>
            <w:r w:rsidR="00BE3820" w:rsidRPr="001F35E4">
              <w:rPr>
                <w:color w:val="000000" w:themeColor="text1"/>
                <w:sz w:val="20"/>
              </w:rPr>
              <w:t xml:space="preserve"> representatives, </w:t>
            </w:r>
            <w:r w:rsidRPr="001F35E4">
              <w:rPr>
                <w:color w:val="000000" w:themeColor="text1"/>
                <w:sz w:val="20"/>
              </w:rPr>
              <w:t xml:space="preserve">administrative </w:t>
            </w:r>
            <w:r w:rsidR="00DF2BFB" w:rsidRPr="001F35E4">
              <w:rPr>
                <w:color w:val="000000" w:themeColor="text1"/>
                <w:sz w:val="20"/>
              </w:rPr>
              <w:t>staff member</w:t>
            </w:r>
            <w:r w:rsidRPr="001F35E4">
              <w:rPr>
                <w:color w:val="000000" w:themeColor="text1"/>
                <w:sz w:val="20"/>
              </w:rPr>
              <w:t xml:space="preserve"> representatives, alumni representatives and fair representatives from </w:t>
            </w:r>
            <w:r w:rsidR="00D20311" w:rsidRPr="001F35E4">
              <w:rPr>
                <w:color w:val="000000" w:themeColor="text1"/>
                <w:sz w:val="20"/>
              </w:rPr>
              <w:t>the public</w:t>
            </w:r>
            <w:r w:rsidRPr="001F35E4">
              <w:rPr>
                <w:color w:val="000000" w:themeColor="text1"/>
                <w:sz w:val="20"/>
              </w:rPr>
              <w:t xml:space="preserve">, among which the number of </w:t>
            </w:r>
            <w:r w:rsidR="00752343" w:rsidRPr="001F35E4">
              <w:rPr>
                <w:color w:val="000000" w:themeColor="text1"/>
                <w:sz w:val="20"/>
              </w:rPr>
              <w:t>faculty</w:t>
            </w:r>
            <w:r w:rsidRPr="001F35E4">
              <w:rPr>
                <w:color w:val="000000" w:themeColor="text1"/>
                <w:sz w:val="20"/>
              </w:rPr>
              <w:t xml:space="preserve"> representatives shall not be less than 1/2 </w:t>
            </w:r>
            <w:r w:rsidR="003558F3" w:rsidRPr="001F35E4">
              <w:rPr>
                <w:color w:val="000000" w:themeColor="text1"/>
                <w:sz w:val="20"/>
              </w:rPr>
              <w:t xml:space="preserve">(one half) </w:t>
            </w:r>
            <w:r w:rsidRPr="001F35E4">
              <w:rPr>
                <w:color w:val="000000" w:themeColor="text1"/>
                <w:sz w:val="20"/>
              </w:rPr>
              <w:t>of the total number of representatives.</w:t>
            </w:r>
          </w:p>
          <w:p w14:paraId="00DD23C6"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The rules for the election of President shall be further established and implemented after submission to the Board of Directors.</w:t>
            </w:r>
          </w:p>
        </w:tc>
      </w:tr>
      <w:tr w:rsidR="00D24B0F" w:rsidRPr="00D24B0F" w14:paraId="6C74E6C6" w14:textId="77777777" w:rsidTr="0093182C">
        <w:tc>
          <w:tcPr>
            <w:tcW w:w="1526" w:type="dxa"/>
          </w:tcPr>
          <w:p w14:paraId="4E5AC4C0" w14:textId="77777777" w:rsidR="0011511D" w:rsidRPr="001F35E4" w:rsidRDefault="0038226E" w:rsidP="005B1868">
            <w:pPr>
              <w:spacing w:line="300" w:lineRule="exact"/>
              <w:jc w:val="both"/>
              <w:rPr>
                <w:color w:val="000000" w:themeColor="text1"/>
                <w:sz w:val="20"/>
                <w:szCs w:val="20"/>
              </w:rPr>
            </w:pPr>
            <w:r w:rsidRPr="001F35E4">
              <w:rPr>
                <w:color w:val="000000" w:themeColor="text1"/>
                <w:sz w:val="20"/>
                <w:szCs w:val="20"/>
              </w:rPr>
              <w:t xml:space="preserve">Article </w:t>
            </w:r>
            <w:r w:rsidR="0011511D" w:rsidRPr="001F35E4">
              <w:rPr>
                <w:color w:val="000000" w:themeColor="text1"/>
                <w:sz w:val="20"/>
                <w:szCs w:val="20"/>
              </w:rPr>
              <w:t>7</w:t>
            </w:r>
          </w:p>
        </w:tc>
        <w:tc>
          <w:tcPr>
            <w:tcW w:w="7582" w:type="dxa"/>
          </w:tcPr>
          <w:p w14:paraId="0B3ADE75"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 xml:space="preserve">A proposal of no-confidence may be made against the President with signatures of </w:t>
            </w:r>
            <w:r w:rsidR="0046652B" w:rsidRPr="001F35E4">
              <w:rPr>
                <w:color w:val="000000" w:themeColor="text1"/>
                <w:sz w:val="20"/>
              </w:rPr>
              <w:t>1/4 (</w:t>
            </w:r>
            <w:r w:rsidR="00CD422C" w:rsidRPr="001F35E4">
              <w:rPr>
                <w:color w:val="000000" w:themeColor="text1"/>
                <w:sz w:val="20"/>
              </w:rPr>
              <w:t>one-fourth</w:t>
            </w:r>
            <w:r w:rsidR="0046652B" w:rsidRPr="001F35E4">
              <w:rPr>
                <w:color w:val="000000" w:themeColor="text1"/>
                <w:sz w:val="20"/>
              </w:rPr>
              <w:t>)</w:t>
            </w:r>
            <w:r w:rsidR="00CD422C" w:rsidRPr="001F35E4">
              <w:rPr>
                <w:color w:val="000000" w:themeColor="text1"/>
                <w:sz w:val="20"/>
              </w:rPr>
              <w:t xml:space="preserve"> </w:t>
            </w:r>
            <w:r w:rsidRPr="001F35E4">
              <w:rPr>
                <w:color w:val="000000" w:themeColor="text1"/>
                <w:sz w:val="20"/>
              </w:rPr>
              <w:t xml:space="preserve">of the members of the </w:t>
            </w:r>
            <w:r w:rsidR="00D851EF" w:rsidRPr="001F35E4">
              <w:rPr>
                <w:color w:val="000000" w:themeColor="text1"/>
                <w:sz w:val="20"/>
              </w:rPr>
              <w:t>Committee of School Affairs</w:t>
            </w:r>
            <w:r w:rsidRPr="001F35E4">
              <w:rPr>
                <w:color w:val="000000" w:themeColor="text1"/>
                <w:sz w:val="20"/>
              </w:rPr>
              <w:t xml:space="preserve"> or </w:t>
            </w:r>
            <w:r w:rsidR="0046652B" w:rsidRPr="001F35E4">
              <w:rPr>
                <w:color w:val="000000" w:themeColor="text1"/>
                <w:sz w:val="20"/>
              </w:rPr>
              <w:t>1/3 (</w:t>
            </w:r>
            <w:r w:rsidR="00CD422C" w:rsidRPr="001F35E4">
              <w:rPr>
                <w:color w:val="000000" w:themeColor="text1"/>
                <w:sz w:val="20"/>
              </w:rPr>
              <w:t>one-third</w:t>
            </w:r>
            <w:r w:rsidR="0046652B" w:rsidRPr="001F35E4">
              <w:rPr>
                <w:color w:val="000000" w:themeColor="text1"/>
                <w:sz w:val="20"/>
              </w:rPr>
              <w:t>)</w:t>
            </w:r>
            <w:r w:rsidRPr="001F35E4">
              <w:rPr>
                <w:color w:val="000000" w:themeColor="text1"/>
                <w:sz w:val="20"/>
              </w:rPr>
              <w:t xml:space="preserve"> of the </w:t>
            </w:r>
            <w:r w:rsidR="00752343" w:rsidRPr="001F35E4">
              <w:rPr>
                <w:color w:val="000000" w:themeColor="text1"/>
                <w:sz w:val="20"/>
              </w:rPr>
              <w:t>faculty</w:t>
            </w:r>
            <w:r w:rsidR="00BE3820" w:rsidRPr="001F35E4">
              <w:rPr>
                <w:color w:val="000000" w:themeColor="text1"/>
                <w:sz w:val="20"/>
              </w:rPr>
              <w:t xml:space="preserve"> of the </w:t>
            </w:r>
            <w:r w:rsidR="00BE3820" w:rsidRPr="00F86E2E">
              <w:rPr>
                <w:color w:val="000000" w:themeColor="text1"/>
                <w:sz w:val="20"/>
                <w:szCs w:val="20"/>
              </w:rPr>
              <w:t>University</w:t>
            </w:r>
            <w:r w:rsidR="00BE3820" w:rsidRPr="001F35E4">
              <w:rPr>
                <w:color w:val="000000" w:themeColor="text1"/>
                <w:sz w:val="20"/>
              </w:rPr>
              <w:t xml:space="preserve">. </w:t>
            </w:r>
            <w:r w:rsidRPr="001F35E4">
              <w:rPr>
                <w:color w:val="000000" w:themeColor="text1"/>
                <w:sz w:val="20"/>
              </w:rPr>
              <w:t xml:space="preserve">The proposal shall be submitted for discussion to the </w:t>
            </w:r>
            <w:r w:rsidR="00D851EF" w:rsidRPr="001F35E4">
              <w:rPr>
                <w:color w:val="000000" w:themeColor="text1"/>
                <w:sz w:val="20"/>
              </w:rPr>
              <w:t>Committee of School Affairs</w:t>
            </w:r>
            <w:r w:rsidRPr="001F35E4">
              <w:rPr>
                <w:color w:val="000000" w:themeColor="text1"/>
                <w:sz w:val="20"/>
              </w:rPr>
              <w:t xml:space="preserve"> and determined by resolution by the </w:t>
            </w:r>
            <w:r w:rsidR="00D851EF" w:rsidRPr="001F35E4">
              <w:rPr>
                <w:color w:val="000000" w:themeColor="text1"/>
                <w:sz w:val="20"/>
              </w:rPr>
              <w:t>Committee of School Affairs</w:t>
            </w:r>
            <w:r w:rsidRPr="001F35E4">
              <w:rPr>
                <w:color w:val="000000" w:themeColor="text1"/>
                <w:sz w:val="20"/>
              </w:rPr>
              <w:t xml:space="preserve"> by </w:t>
            </w:r>
            <w:r w:rsidR="0046652B" w:rsidRPr="001F35E4">
              <w:rPr>
                <w:color w:val="000000" w:themeColor="text1"/>
                <w:sz w:val="20"/>
              </w:rPr>
              <w:t>2/3 (</w:t>
            </w:r>
            <w:r w:rsidR="00CD422C" w:rsidRPr="001F35E4">
              <w:rPr>
                <w:color w:val="000000" w:themeColor="text1"/>
                <w:sz w:val="20"/>
              </w:rPr>
              <w:t>two-third</w:t>
            </w:r>
            <w:r w:rsidR="0024023A" w:rsidRPr="001F35E4">
              <w:rPr>
                <w:color w:val="000000" w:themeColor="text1"/>
                <w:sz w:val="20"/>
              </w:rPr>
              <w:t>s</w:t>
            </w:r>
            <w:r w:rsidR="0046652B" w:rsidRPr="001F35E4">
              <w:rPr>
                <w:color w:val="000000" w:themeColor="text1"/>
                <w:sz w:val="20"/>
              </w:rPr>
              <w:t>)</w:t>
            </w:r>
            <w:r w:rsidRPr="001F35E4">
              <w:rPr>
                <w:color w:val="000000" w:themeColor="text1"/>
                <w:sz w:val="20"/>
              </w:rPr>
              <w:t xml:space="preserve"> of the members attending a meeting, which must be attended by </w:t>
            </w:r>
            <w:r w:rsidR="0046652B" w:rsidRPr="001F35E4">
              <w:rPr>
                <w:color w:val="000000" w:themeColor="text1"/>
                <w:sz w:val="20"/>
              </w:rPr>
              <w:t>3/4 (</w:t>
            </w:r>
            <w:r w:rsidR="00CD422C" w:rsidRPr="001F35E4">
              <w:rPr>
                <w:color w:val="000000" w:themeColor="text1"/>
                <w:sz w:val="20"/>
              </w:rPr>
              <w:t>three-fourth</w:t>
            </w:r>
            <w:r w:rsidR="0024023A" w:rsidRPr="001F35E4">
              <w:rPr>
                <w:color w:val="000000" w:themeColor="text1"/>
                <w:sz w:val="20"/>
              </w:rPr>
              <w:t>s</w:t>
            </w:r>
            <w:r w:rsidR="00CD422C" w:rsidRPr="001F35E4">
              <w:rPr>
                <w:color w:val="000000" w:themeColor="text1"/>
                <w:sz w:val="20"/>
              </w:rPr>
              <w:t>)</w:t>
            </w:r>
            <w:r w:rsidR="00BE3820" w:rsidRPr="001F35E4">
              <w:rPr>
                <w:color w:val="000000" w:themeColor="text1"/>
                <w:sz w:val="20"/>
              </w:rPr>
              <w:t xml:space="preserve"> of the total members. </w:t>
            </w:r>
            <w:r w:rsidRPr="001F35E4">
              <w:rPr>
                <w:color w:val="000000" w:themeColor="text1"/>
                <w:sz w:val="20"/>
              </w:rPr>
              <w:t xml:space="preserve">The </w:t>
            </w:r>
            <w:r w:rsidR="00D851EF" w:rsidRPr="001F35E4">
              <w:rPr>
                <w:color w:val="000000" w:themeColor="text1"/>
                <w:sz w:val="20"/>
              </w:rPr>
              <w:t>Committee of School Affairs</w:t>
            </w:r>
            <w:r w:rsidRPr="001F35E4">
              <w:rPr>
                <w:color w:val="000000" w:themeColor="text1"/>
                <w:sz w:val="20"/>
              </w:rPr>
              <w:t xml:space="preserve"> may recommend to the Board of Directors whether the President should be dismissed.</w:t>
            </w:r>
          </w:p>
        </w:tc>
      </w:tr>
      <w:tr w:rsidR="00D24B0F" w:rsidRPr="00D24B0F" w14:paraId="7C4F7502" w14:textId="77777777" w:rsidTr="0093182C">
        <w:tc>
          <w:tcPr>
            <w:tcW w:w="1526" w:type="dxa"/>
          </w:tcPr>
          <w:p w14:paraId="5BC62394" w14:textId="77777777" w:rsidR="0011511D" w:rsidRPr="001F35E4" w:rsidRDefault="0038226E" w:rsidP="005B1868">
            <w:pPr>
              <w:spacing w:line="300" w:lineRule="exact"/>
              <w:jc w:val="both"/>
              <w:rPr>
                <w:color w:val="000000" w:themeColor="text1"/>
                <w:sz w:val="20"/>
                <w:szCs w:val="20"/>
              </w:rPr>
            </w:pPr>
            <w:r w:rsidRPr="001F35E4">
              <w:rPr>
                <w:color w:val="000000" w:themeColor="text1"/>
                <w:sz w:val="20"/>
                <w:szCs w:val="20"/>
              </w:rPr>
              <w:t xml:space="preserve">Article </w:t>
            </w:r>
            <w:r w:rsidR="0011511D" w:rsidRPr="001F35E4">
              <w:rPr>
                <w:color w:val="000000" w:themeColor="text1"/>
                <w:sz w:val="20"/>
                <w:szCs w:val="20"/>
              </w:rPr>
              <w:t>8</w:t>
            </w:r>
          </w:p>
        </w:tc>
        <w:tc>
          <w:tcPr>
            <w:tcW w:w="7582" w:type="dxa"/>
          </w:tcPr>
          <w:p w14:paraId="5B4FC319"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 xml:space="preserve">The University may have one to </w:t>
            </w:r>
            <w:r w:rsidR="00695801" w:rsidRPr="001F35E4">
              <w:rPr>
                <w:color w:val="000000" w:themeColor="text1"/>
                <w:sz w:val="20"/>
              </w:rPr>
              <w:t>three</w:t>
            </w:r>
            <w:r w:rsidRPr="001F35E4">
              <w:rPr>
                <w:color w:val="000000" w:themeColor="text1"/>
                <w:sz w:val="20"/>
              </w:rPr>
              <w:t xml:space="preserve"> Vice Presidents to assist the President </w:t>
            </w:r>
            <w:r w:rsidR="00D851EF" w:rsidRPr="001F35E4">
              <w:rPr>
                <w:color w:val="000000" w:themeColor="text1"/>
                <w:sz w:val="20"/>
              </w:rPr>
              <w:t>with</w:t>
            </w:r>
            <w:r w:rsidR="004F541F" w:rsidRPr="001F35E4">
              <w:rPr>
                <w:color w:val="000000" w:themeColor="text1"/>
                <w:sz w:val="20"/>
              </w:rPr>
              <w:t xml:space="preserve"> </w:t>
            </w:r>
            <w:r w:rsidR="00BE3820" w:rsidRPr="001F35E4">
              <w:rPr>
                <w:color w:val="000000" w:themeColor="text1"/>
                <w:sz w:val="20"/>
              </w:rPr>
              <w:t xml:space="preserve">school affairs. </w:t>
            </w:r>
            <w:r w:rsidRPr="001F35E4">
              <w:rPr>
                <w:color w:val="000000" w:themeColor="text1"/>
                <w:sz w:val="20"/>
              </w:rPr>
              <w:t>The Vice Presidents shall be chosen by the President from among professors or by hiring person</w:t>
            </w:r>
            <w:r w:rsidR="00BE3820" w:rsidRPr="001F35E4">
              <w:rPr>
                <w:color w:val="000000" w:themeColor="text1"/>
                <w:sz w:val="20"/>
              </w:rPr>
              <w:t xml:space="preserve">s from outside the University. </w:t>
            </w:r>
            <w:r w:rsidRPr="001F35E4">
              <w:rPr>
                <w:color w:val="000000" w:themeColor="text1"/>
                <w:sz w:val="20"/>
              </w:rPr>
              <w:t>The term of the Vice President shall correspond to that of the President in principle.</w:t>
            </w:r>
          </w:p>
          <w:p w14:paraId="1DFC8A39" w14:textId="77777777" w:rsidR="0011511D" w:rsidRPr="001F35E4" w:rsidRDefault="0011511D" w:rsidP="00F86E2E">
            <w:pPr>
              <w:pStyle w:val="a5"/>
              <w:spacing w:line="300" w:lineRule="exact"/>
              <w:ind w:left="0"/>
              <w:jc w:val="both"/>
              <w:rPr>
                <w:color w:val="000000" w:themeColor="text1"/>
                <w:sz w:val="20"/>
              </w:rPr>
            </w:pPr>
            <w:r w:rsidRPr="001F35E4">
              <w:rPr>
                <w:color w:val="000000" w:themeColor="text1"/>
                <w:sz w:val="20"/>
              </w:rPr>
              <w:t>If a Vice President does not fulfill his/her duties proper</w:t>
            </w:r>
            <w:r w:rsidR="004F541F" w:rsidRPr="001F35E4">
              <w:rPr>
                <w:color w:val="000000" w:themeColor="text1"/>
                <w:sz w:val="20"/>
              </w:rPr>
              <w:t>l</w:t>
            </w:r>
            <w:r w:rsidRPr="001F35E4">
              <w:rPr>
                <w:color w:val="000000" w:themeColor="text1"/>
                <w:sz w:val="20"/>
              </w:rPr>
              <w:t xml:space="preserve">y, the President may dismiss the Vice President and </w:t>
            </w:r>
            <w:r w:rsidR="004F541F" w:rsidRPr="00F86E2E">
              <w:rPr>
                <w:color w:val="000000" w:themeColor="text1"/>
                <w:sz w:val="20"/>
                <w:szCs w:val="20"/>
              </w:rPr>
              <w:t>appoint</w:t>
            </w:r>
            <w:r w:rsidR="004F541F" w:rsidRPr="001F35E4">
              <w:rPr>
                <w:color w:val="000000" w:themeColor="text1"/>
                <w:sz w:val="20"/>
              </w:rPr>
              <w:t xml:space="preserve"> </w:t>
            </w:r>
            <w:r w:rsidRPr="001F35E4">
              <w:rPr>
                <w:color w:val="000000" w:themeColor="text1"/>
                <w:sz w:val="20"/>
              </w:rPr>
              <w:t>a replacement.</w:t>
            </w:r>
          </w:p>
        </w:tc>
      </w:tr>
      <w:tr w:rsidR="00D24B0F" w:rsidRPr="00D24B0F" w14:paraId="567AECE3" w14:textId="77777777" w:rsidTr="0093182C">
        <w:tc>
          <w:tcPr>
            <w:tcW w:w="1526" w:type="dxa"/>
          </w:tcPr>
          <w:p w14:paraId="0F48D8CC"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8-1</w:t>
            </w:r>
          </w:p>
        </w:tc>
        <w:tc>
          <w:tcPr>
            <w:tcW w:w="7582" w:type="dxa"/>
          </w:tcPr>
          <w:p w14:paraId="78B1C261" w14:textId="77777777" w:rsidR="00695801" w:rsidRPr="001F35E4" w:rsidRDefault="000B6BAF" w:rsidP="00F86E2E">
            <w:pPr>
              <w:pStyle w:val="a5"/>
              <w:spacing w:line="300" w:lineRule="exact"/>
              <w:ind w:left="0"/>
              <w:jc w:val="both"/>
              <w:rPr>
                <w:color w:val="000000" w:themeColor="text1"/>
                <w:sz w:val="20"/>
              </w:rPr>
            </w:pPr>
            <w:r w:rsidRPr="001F35E4">
              <w:rPr>
                <w:color w:val="000000" w:themeColor="text1"/>
                <w:sz w:val="20"/>
              </w:rPr>
              <w:t>The University should have internal auditors to assist the President with internal auditing.</w:t>
            </w:r>
          </w:p>
        </w:tc>
      </w:tr>
      <w:tr w:rsidR="00D24B0F" w:rsidRPr="00D24B0F" w14:paraId="333FFB4A" w14:textId="77777777" w:rsidTr="0093182C">
        <w:tc>
          <w:tcPr>
            <w:tcW w:w="1526" w:type="dxa"/>
          </w:tcPr>
          <w:p w14:paraId="44DE9ECD"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9</w:t>
            </w:r>
          </w:p>
        </w:tc>
        <w:tc>
          <w:tcPr>
            <w:tcW w:w="7582" w:type="dxa"/>
          </w:tcPr>
          <w:p w14:paraId="2B7EEC40"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Each college of the University shall have one Dean to handle the affairs of the college. The Dean shall be appointed by the President from among professors. Each college shall have one secretary or clerk.</w:t>
            </w:r>
          </w:p>
          <w:p w14:paraId="3F3A1B8E"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term of the Dean referred to in the previous paragraph shall be three years.  The same person may be appointed up to twice.  The selection, term, renewal, dismissal and removal of Deans shall be in accordance with the Rules for Dean Election of each college of the University.</w:t>
            </w:r>
          </w:p>
        </w:tc>
      </w:tr>
      <w:tr w:rsidR="00D24B0F" w:rsidRPr="00D24B0F" w14:paraId="6E528321" w14:textId="77777777" w:rsidTr="0093182C">
        <w:tc>
          <w:tcPr>
            <w:tcW w:w="1526" w:type="dxa"/>
          </w:tcPr>
          <w:p w14:paraId="38982485"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w:t>
            </w:r>
            <w:r w:rsidRPr="001F35E4">
              <w:rPr>
                <w:rFonts w:hint="eastAsia"/>
                <w:color w:val="000000" w:themeColor="text1"/>
                <w:sz w:val="20"/>
                <w:szCs w:val="20"/>
              </w:rPr>
              <w:t>0</w:t>
            </w:r>
          </w:p>
        </w:tc>
        <w:tc>
          <w:tcPr>
            <w:tcW w:w="7582" w:type="dxa"/>
          </w:tcPr>
          <w:p w14:paraId="3FBDC59A" w14:textId="77777777" w:rsidR="00695801" w:rsidRPr="001F35E4" w:rsidRDefault="00695801" w:rsidP="00F86E2E">
            <w:pPr>
              <w:pStyle w:val="a5"/>
              <w:spacing w:line="300" w:lineRule="exact"/>
              <w:ind w:left="0"/>
              <w:jc w:val="both"/>
              <w:rPr>
                <w:color w:val="000000" w:themeColor="text1"/>
                <w:sz w:val="20"/>
                <w:szCs w:val="20"/>
              </w:rPr>
            </w:pPr>
            <w:r w:rsidRPr="001F35E4">
              <w:rPr>
                <w:rFonts w:hint="eastAsia"/>
                <w:color w:val="000000" w:themeColor="text1"/>
                <w:sz w:val="20"/>
                <w:szCs w:val="20"/>
              </w:rPr>
              <w:t>(Deleted)</w:t>
            </w:r>
          </w:p>
        </w:tc>
      </w:tr>
      <w:tr w:rsidR="00D24B0F" w:rsidRPr="00D24B0F" w14:paraId="1BCBE95D" w14:textId="77777777" w:rsidTr="0093182C">
        <w:tc>
          <w:tcPr>
            <w:tcW w:w="1526" w:type="dxa"/>
          </w:tcPr>
          <w:p w14:paraId="6E7D6F30"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11</w:t>
            </w:r>
          </w:p>
        </w:tc>
        <w:tc>
          <w:tcPr>
            <w:tcW w:w="7582" w:type="dxa"/>
          </w:tcPr>
          <w:p w14:paraId="5D1F7B59" w14:textId="10FD761A" w:rsidR="00695801" w:rsidRPr="000D5D39" w:rsidRDefault="000D5D39" w:rsidP="00F86E2E">
            <w:pPr>
              <w:pStyle w:val="a5"/>
              <w:spacing w:line="300" w:lineRule="exact"/>
              <w:ind w:left="0"/>
              <w:jc w:val="both"/>
              <w:rPr>
                <w:color w:val="000000" w:themeColor="text1"/>
                <w:sz w:val="20"/>
                <w:szCs w:val="20"/>
              </w:rPr>
            </w:pPr>
            <w:r w:rsidRPr="000D5D39">
              <w:rPr>
                <w:rFonts w:eastAsia="標楷體"/>
                <w:color w:val="000000" w:themeColor="text1"/>
                <w:sz w:val="20"/>
                <w:szCs w:val="20"/>
              </w:rPr>
              <w:t xml:space="preserve">The University has an </w:t>
            </w:r>
            <w:r w:rsidRPr="00BB2152">
              <w:rPr>
                <w:rFonts w:eastAsia="標楷體"/>
                <w:color w:val="000000" w:themeColor="text1"/>
                <w:sz w:val="20"/>
                <w:szCs w:val="20"/>
              </w:rPr>
              <w:t>Office of Industry Engagement and Continuing Education, with one Dean to be appointed by the President from among the faculty. Such person must have the status of associate professor or above. The Office of Industry Engagement and Continuing Education shall be divided into the Planning and Marketing, Academic Affairs, and Industry Engagement Sections,</w:t>
            </w:r>
            <w:r w:rsidRPr="000D5D39">
              <w:rPr>
                <w:rFonts w:eastAsia="標楷體"/>
                <w:color w:val="000000" w:themeColor="text1"/>
                <w:sz w:val="20"/>
                <w:szCs w:val="20"/>
              </w:rPr>
              <w:t xml:space="preserve"> each with a section head and several staff members.</w:t>
            </w:r>
          </w:p>
        </w:tc>
      </w:tr>
      <w:tr w:rsidR="00D24B0F" w:rsidRPr="00D24B0F" w14:paraId="117FD5E9" w14:textId="77777777" w:rsidTr="0093182C">
        <w:tc>
          <w:tcPr>
            <w:tcW w:w="1526" w:type="dxa"/>
          </w:tcPr>
          <w:p w14:paraId="78C45B11"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12</w:t>
            </w:r>
          </w:p>
        </w:tc>
        <w:tc>
          <w:tcPr>
            <w:tcW w:w="7582" w:type="dxa"/>
          </w:tcPr>
          <w:p w14:paraId="1FE6838E"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Each department, independently established graduate institute, degree credit program, and integrated department/college graduate program for professionals shall have one Chairperson or Director to handle the affairs of the department, institute, or program. The candidates shall be recommended by Deans to the President and the President shall appoint them from among the faculty who are associate professors or at a higher rank. Chairpersons or Directors of art and technical departments, institutes, or programs may also be appointed from technical and professional people who are associate professors or at a higher rank.</w:t>
            </w:r>
          </w:p>
          <w:p w14:paraId="6951931C"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aforementioned heads shall serve a term of three years each and may be reappointed for a consecutive term. The selection, term, renewal, dismissal, and removal of heads shall be in accordance with the rules for selection of heads for departments, institutes, degree credit programs, and professional programs.</w:t>
            </w:r>
          </w:p>
          <w:p w14:paraId="79857FAC"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Each department and graduate institute may have several teaching assistants and staff members</w:t>
            </w:r>
            <w:r w:rsidRPr="001F35E4">
              <w:rPr>
                <w:rFonts w:eastAsia="微軟正黑體"/>
                <w:bCs/>
                <w:color w:val="000000" w:themeColor="text1"/>
                <w:kern w:val="0"/>
              </w:rPr>
              <w:t>.</w:t>
            </w:r>
          </w:p>
        </w:tc>
      </w:tr>
      <w:tr w:rsidR="00D24B0F" w:rsidRPr="00D24B0F" w14:paraId="7FE2008B" w14:textId="77777777" w:rsidTr="00603F6E">
        <w:tc>
          <w:tcPr>
            <w:tcW w:w="1526" w:type="dxa"/>
          </w:tcPr>
          <w:p w14:paraId="703DF8D3"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13</w:t>
            </w:r>
          </w:p>
        </w:tc>
        <w:tc>
          <w:tcPr>
            <w:tcW w:w="7582" w:type="dxa"/>
            <w:vAlign w:val="center"/>
          </w:tcPr>
          <w:p w14:paraId="147FA4CD" w14:textId="77777777" w:rsidR="00695801" w:rsidRPr="001F35E4" w:rsidRDefault="00695801" w:rsidP="00F86E2E">
            <w:pPr>
              <w:pStyle w:val="a5"/>
              <w:spacing w:line="300" w:lineRule="exact"/>
              <w:ind w:left="0"/>
              <w:jc w:val="both"/>
              <w:rPr>
                <w:b/>
                <w:color w:val="000000" w:themeColor="text1"/>
                <w:kern w:val="0"/>
                <w:sz w:val="20"/>
                <w:szCs w:val="20"/>
              </w:rPr>
            </w:pPr>
            <w:r w:rsidRPr="001F35E4">
              <w:rPr>
                <w:color w:val="000000" w:themeColor="text1"/>
                <w:sz w:val="20"/>
                <w:szCs w:val="20"/>
              </w:rPr>
              <w:t>(Deleted)</w:t>
            </w:r>
          </w:p>
        </w:tc>
      </w:tr>
      <w:tr w:rsidR="00D24B0F" w:rsidRPr="00D24B0F" w14:paraId="05B115EF" w14:textId="77777777" w:rsidTr="0093182C">
        <w:tc>
          <w:tcPr>
            <w:tcW w:w="1526" w:type="dxa"/>
          </w:tcPr>
          <w:p w14:paraId="1C3BDDEB"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14</w:t>
            </w:r>
          </w:p>
        </w:tc>
        <w:tc>
          <w:tcPr>
            <w:tcW w:w="7582" w:type="dxa"/>
          </w:tcPr>
          <w:p w14:paraId="3FBD38F1"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w:t>
            </w:r>
            <w:r w:rsidRPr="00F86E2E">
              <w:rPr>
                <w:color w:val="000000" w:themeColor="text1"/>
                <w:sz w:val="20"/>
                <w:szCs w:val="20"/>
              </w:rPr>
              <w:t>University</w:t>
            </w:r>
            <w:r w:rsidRPr="001F35E4">
              <w:rPr>
                <w:color w:val="000000" w:themeColor="text1"/>
                <w:sz w:val="20"/>
              </w:rPr>
              <w:t xml:space="preserve"> has the following offices:</w:t>
            </w:r>
          </w:p>
          <w:p w14:paraId="593E54B5"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Academic Affairs: To handle affairs of admission, enrollment, curriculum, class activities</w:t>
            </w:r>
            <w:r w:rsidR="00D33016" w:rsidRPr="001F35E4">
              <w:rPr>
                <w:color w:val="000000" w:themeColor="text1"/>
                <w:sz w:val="20"/>
              </w:rPr>
              <w:t>,</w:t>
            </w:r>
            <w:r w:rsidRPr="001F35E4">
              <w:rPr>
                <w:color w:val="000000" w:themeColor="text1"/>
                <w:sz w:val="20"/>
              </w:rPr>
              <w:t xml:space="preserve"> </w:t>
            </w:r>
            <w:r w:rsidR="00D33016" w:rsidRPr="001F35E4">
              <w:rPr>
                <w:color w:val="000000" w:themeColor="text1"/>
                <w:sz w:val="20"/>
              </w:rPr>
              <w:t xml:space="preserve">career guidance for students </w:t>
            </w:r>
            <w:r w:rsidRPr="001F35E4">
              <w:rPr>
                <w:color w:val="000000" w:themeColor="text1"/>
                <w:sz w:val="20"/>
              </w:rPr>
              <w:t>and other matters related to academic affairs.  There is one Dean of Academic Affairs to handle the academic affairs of the University.  The Dean of Academic Affairs shall be appointed by the President from among the professors.  There are Registrar and Curriculum Section. The Office may have one secretary and several section heads, and staff members.</w:t>
            </w:r>
          </w:p>
          <w:p w14:paraId="474497D1" w14:textId="5450C663"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 xml:space="preserve">Office of Student Affairs: To handle student guidance, extracurricular activities, health services, counseling and other matters related to student affairs. There is one Dean of Student Affairs to handle the student affairs of the University. The Dean of Student Affairs shall be appointed by the President from among the faculty who has the status of associate professor or above. There are the Student Assistance, </w:t>
            </w:r>
            <w:r w:rsidR="00203A96">
              <w:rPr>
                <w:rFonts w:hint="eastAsia"/>
                <w:color w:val="000000" w:themeColor="text1"/>
                <w:sz w:val="20"/>
              </w:rPr>
              <w:t xml:space="preserve">and </w:t>
            </w:r>
            <w:r w:rsidRPr="001F35E4">
              <w:rPr>
                <w:color w:val="000000" w:themeColor="text1"/>
                <w:sz w:val="20"/>
              </w:rPr>
              <w:t>Extra-Curricular Activities</w:t>
            </w:r>
            <w:r w:rsidR="00483BD0">
              <w:t xml:space="preserve"> </w:t>
            </w:r>
            <w:r w:rsidR="00483BD0" w:rsidRPr="0076080C">
              <w:rPr>
                <w:color w:val="000000" w:themeColor="text1"/>
                <w:sz w:val="20"/>
              </w:rPr>
              <w:t>and Student Development</w:t>
            </w:r>
            <w:r w:rsidRPr="001F35E4">
              <w:rPr>
                <w:color w:val="000000" w:themeColor="text1"/>
                <w:sz w:val="20"/>
                <w:szCs w:val="18"/>
              </w:rPr>
              <w:t>.</w:t>
            </w:r>
            <w:r w:rsidRPr="001F35E4">
              <w:rPr>
                <w:color w:val="000000" w:themeColor="text1"/>
                <w:sz w:val="20"/>
              </w:rPr>
              <w:t xml:space="preserve"> The Office may have one secretary, and several section heads, and staff members.</w:t>
            </w:r>
          </w:p>
          <w:p w14:paraId="2D8114A1" w14:textId="536EF138"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General Affairs:</w:t>
            </w:r>
            <w:r w:rsidR="00A609DE" w:rsidRPr="001F35E4">
              <w:rPr>
                <w:color w:val="000000" w:themeColor="text1"/>
                <w:sz w:val="20"/>
              </w:rPr>
              <w:t xml:space="preserve"> To handle business service, transportation, cashier, construction and maintenance, property management, purchasing and other matters related to general affairs as well as act as the cashier. There is one Dean of General Affairs to handle the general affairs of the University. The Dean of General Affairs shall be appointed by the President from among the faculty who has the status of associate professor or above. There are the Business </w:t>
            </w:r>
            <w:r w:rsidR="00A609DE" w:rsidRPr="001F35E4">
              <w:rPr>
                <w:rFonts w:hint="eastAsia"/>
                <w:color w:val="000000" w:themeColor="text1"/>
                <w:sz w:val="20"/>
              </w:rPr>
              <w:t>S</w:t>
            </w:r>
            <w:r w:rsidR="00A609DE" w:rsidRPr="001F35E4">
              <w:rPr>
                <w:color w:val="000000" w:themeColor="text1"/>
                <w:sz w:val="20"/>
              </w:rPr>
              <w:t xml:space="preserve">ervice Section, Cashier’s Section, Construction and Maintenance Section, </w:t>
            </w:r>
            <w:r w:rsidR="004A2197">
              <w:rPr>
                <w:rFonts w:hint="eastAsia"/>
                <w:color w:val="000000" w:themeColor="text1"/>
                <w:sz w:val="20"/>
              </w:rPr>
              <w:t xml:space="preserve">and </w:t>
            </w:r>
            <w:r w:rsidR="004A2197" w:rsidRPr="00203A96">
              <w:rPr>
                <w:color w:val="000000" w:themeColor="text1"/>
                <w:sz w:val="20"/>
              </w:rPr>
              <w:t>Procurement and Property Management Section</w:t>
            </w:r>
            <w:r w:rsidR="00A609DE" w:rsidRPr="001F35E4">
              <w:rPr>
                <w:color w:val="000000" w:themeColor="text1"/>
                <w:sz w:val="20"/>
              </w:rPr>
              <w:t>. The Office may have one secretary, and several section heads and staff members.</w:t>
            </w:r>
          </w:p>
          <w:p w14:paraId="4C0126F3" w14:textId="77777777" w:rsidR="001F004E" w:rsidRPr="001F35E4" w:rsidRDefault="00891418"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Experiential Learning and Social Practice: This office is responsible for overseeing the student sustainability practice, the work-study program, and university social responsibility.</w:t>
            </w:r>
            <w:r w:rsidR="00D65EC5" w:rsidRPr="001F35E4">
              <w:rPr>
                <w:rFonts w:hint="eastAsia"/>
                <w:color w:val="000000" w:themeColor="text1"/>
                <w:sz w:val="20"/>
              </w:rPr>
              <w:t xml:space="preserve"> </w:t>
            </w:r>
            <w:r w:rsidRPr="001F35E4">
              <w:rPr>
                <w:color w:val="000000" w:themeColor="text1"/>
                <w:sz w:val="20"/>
              </w:rPr>
              <w:t>There is one Director of Office of Experiential Learning and Social Practice to handle sustainability practice, the work-study program, and university social responsibility.</w:t>
            </w:r>
            <w:r w:rsidR="00D65EC5" w:rsidRPr="001F35E4">
              <w:rPr>
                <w:rFonts w:hint="eastAsia"/>
                <w:color w:val="000000" w:themeColor="text1"/>
                <w:sz w:val="20"/>
              </w:rPr>
              <w:t xml:space="preserve"> </w:t>
            </w:r>
            <w:r w:rsidRPr="001F35E4">
              <w:rPr>
                <w:color w:val="000000" w:themeColor="text1"/>
                <w:sz w:val="20"/>
              </w:rPr>
              <w:t>The Director of Office of Experiential Learning and Social Practice shall be appointed by the President from among the faculty who has the status of associate professor or above.</w:t>
            </w:r>
            <w:r w:rsidR="00D65EC5" w:rsidRPr="001F35E4">
              <w:rPr>
                <w:rFonts w:hint="eastAsia"/>
                <w:color w:val="000000" w:themeColor="text1"/>
                <w:sz w:val="20"/>
              </w:rPr>
              <w:t xml:space="preserve"> </w:t>
            </w:r>
            <w:r w:rsidRPr="001F35E4">
              <w:rPr>
                <w:color w:val="000000" w:themeColor="text1"/>
                <w:sz w:val="20"/>
              </w:rPr>
              <w:t>The office is organized into three sections: Sustainability Practice, Work-Study, and Social Practice. There are several section heads and staff members.</w:t>
            </w:r>
          </w:p>
          <w:p w14:paraId="63401689"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Research and Development: To handle the planning and promotion of academic research of the University, development of school affairs, industry and academic collaboration and assessment of schools and departments.  There is one Dean of Research and Development to handle the affairs of the office. The Dean of Research and Development shall be appointed by the President from among the faculty who has the status of professor or above. There are the Academic Planning and Assessment Section, Industry and Academic Collaboration Section, and Innovation Incubation Center.  There are several division officers and staff members.  University level research centers may also be established. The respective rules of establishment shall be implemented with the approval by the Committee of School Affairs.</w:t>
            </w:r>
          </w:p>
          <w:p w14:paraId="2CAD72F1"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kern w:val="0"/>
                <w:sz w:val="20"/>
              </w:rPr>
              <w:t>Office of International Relations</w:t>
            </w:r>
            <w:r w:rsidRPr="001F35E4">
              <w:rPr>
                <w:color w:val="000000" w:themeColor="text1"/>
                <w:sz w:val="20"/>
              </w:rPr>
              <w:t>:</w:t>
            </w:r>
            <w:r w:rsidRPr="001F35E4">
              <w:rPr>
                <w:color w:val="000000" w:themeColor="text1"/>
                <w:kern w:val="0"/>
                <w:sz w:val="20"/>
              </w:rPr>
              <w:t xml:space="preserve"> The Office of International is committed to developing academic collaborations with universities/ research institutes within the country and worldwide, promoting cultural exchanges, and assisting international students and </w:t>
            </w:r>
            <w:r w:rsidRPr="001F35E4">
              <w:rPr>
                <w:color w:val="000000" w:themeColor="text1"/>
                <w:sz w:val="20"/>
              </w:rPr>
              <w:t>scholars</w:t>
            </w:r>
            <w:r w:rsidRPr="001F35E4">
              <w:rPr>
                <w:color w:val="000000" w:themeColor="text1"/>
                <w:kern w:val="0"/>
                <w:sz w:val="20"/>
              </w:rPr>
              <w:t xml:space="preserve"> in the accomplishment of their objectives at </w:t>
            </w:r>
            <w:proofErr w:type="spellStart"/>
            <w:r w:rsidRPr="001F35E4">
              <w:rPr>
                <w:color w:val="000000" w:themeColor="text1"/>
                <w:kern w:val="0"/>
                <w:sz w:val="20"/>
              </w:rPr>
              <w:t>Tunghai</w:t>
            </w:r>
            <w:proofErr w:type="spellEnd"/>
            <w:r w:rsidRPr="001F35E4">
              <w:rPr>
                <w:color w:val="000000" w:themeColor="text1"/>
                <w:kern w:val="0"/>
                <w:sz w:val="20"/>
              </w:rPr>
              <w:t xml:space="preserve"> University</w:t>
            </w:r>
            <w:r w:rsidRPr="001F35E4">
              <w:rPr>
                <w:color w:val="000000" w:themeColor="text1"/>
                <w:sz w:val="20"/>
              </w:rPr>
              <w:t xml:space="preserve">.  </w:t>
            </w:r>
            <w:r w:rsidRPr="001F35E4">
              <w:rPr>
                <w:color w:val="000000" w:themeColor="text1"/>
                <w:kern w:val="0"/>
                <w:sz w:val="20"/>
              </w:rPr>
              <w:t>The Office consists of one director, selected by the President among associate professors or above, and a support staff of several senior staff and staff members The office is split into two divisions - International and Cross-strait Collaboration</w:t>
            </w:r>
            <w:r w:rsidRPr="001F35E4">
              <w:rPr>
                <w:color w:val="000000" w:themeColor="text1"/>
                <w:sz w:val="20"/>
              </w:rPr>
              <w:t xml:space="preserve">, </w:t>
            </w:r>
            <w:r w:rsidRPr="001F35E4">
              <w:rPr>
                <w:color w:val="000000" w:themeColor="text1"/>
                <w:kern w:val="0"/>
                <w:sz w:val="20"/>
              </w:rPr>
              <w:t>and International Student Affairs.</w:t>
            </w:r>
          </w:p>
          <w:p w14:paraId="151F53FB" w14:textId="77777777" w:rsidR="00695801" w:rsidRPr="001F35E4" w:rsidRDefault="00C87070"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Library and Information Services: The Office of Library and Information Services is responsible for providing library information resources, building an informative environment on campus, developing and maintaining school administrative information systems, and supporting information teaching and research. The dean of the office is hired by the President, and concurrently serves as an associate professor or a staff member of the same rank. They also manage general tasks. There are the following divisions: Public Service Division, Acquisition and Cataloging Division, Cybersecurity and Network Division, System Development Division and Digital Service Division. There are division heads, researchers and staff members.</w:t>
            </w:r>
          </w:p>
          <w:p w14:paraId="6DE58226"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Department of Physical Education: To handle the planning of physical education, competition of physical activities and management of physical education premises and equipment. There is one Director and several physical education teachers. The Director of the Department of Physical Education shall be appointed by the President from among the physical education faculty who has the status of associate professor or above. There may be several staff members.</w:t>
            </w:r>
          </w:p>
          <w:p w14:paraId="18BECDF7"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Military Instruction Office: To handle the planning and teaching of military instruction and nursing programs and to assist with guidance of students. There is one Director and several military instructors and nursing teachers. The Military Instruction Director shall be recommended by the Ministry of Education from among two to three candidates who have the status equivalent to military instructors for selection and hired by the President.</w:t>
            </w:r>
          </w:p>
          <w:p w14:paraId="6AF02E68"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Secretariat: To handle secretariat affairs and fund raising activities of the University.  There is one Secretary-General to be appointed from the faculty who have the status of associate professor or above. There are Division of Documentations and Divis</w:t>
            </w:r>
            <w:ins w:id="0" w:author="Alan" w:date="2010-03-22T09:45:00Z">
              <w:r w:rsidRPr="001F35E4">
                <w:rPr>
                  <w:color w:val="000000" w:themeColor="text1"/>
                  <w:sz w:val="20"/>
                </w:rPr>
                <w:t>i</w:t>
              </w:r>
            </w:ins>
            <w:r w:rsidRPr="001F35E4">
              <w:rPr>
                <w:color w:val="000000" w:themeColor="text1"/>
                <w:sz w:val="20"/>
              </w:rPr>
              <w:t>on of General Service. There are several division heads, secretaries and staff members.</w:t>
            </w:r>
          </w:p>
          <w:p w14:paraId="1B313608"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Personnel Office: There is one Director of the Personnel Office, with several staff members. The establishment of the office shall be in compliance with relevant laws and regulations.</w:t>
            </w:r>
          </w:p>
          <w:p w14:paraId="49F29A43"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Accounting Office: There is one Director of the Accounting Office.  There are the Annual Budget Section and the Accounting Section, with several section heads and staff members. The establishment of the office shall be in compliance with relevant laws and regulations.</w:t>
            </w:r>
          </w:p>
          <w:p w14:paraId="7B14CF82"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Chaplain’s Office: To handle Christian affairs and activities of the University. There is one Chaplain to be appointed by the President from the faculty who have the status of assistant professor or above or from staff members may be chosen. There are Division I and Division II, each with a division head and several staff members.</w:t>
            </w:r>
          </w:p>
          <w:p w14:paraId="68699FE4" w14:textId="77777777" w:rsidR="00695801" w:rsidRPr="001F35E4" w:rsidRDefault="00E917E6"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Public Affairs and Alumni Service:</w:t>
            </w:r>
            <w:r w:rsidR="00695801" w:rsidRPr="001F35E4">
              <w:rPr>
                <w:color w:val="000000" w:themeColor="text1"/>
                <w:sz w:val="20"/>
              </w:rPr>
              <w:t xml:space="preserve"> To handle matters related to the promotion of and visits to the University</w:t>
            </w:r>
            <w:r w:rsidR="00587CA2" w:rsidRPr="001F35E4">
              <w:rPr>
                <w:color w:val="000000" w:themeColor="text1"/>
                <w:sz w:val="20"/>
              </w:rPr>
              <w:t>,</w:t>
            </w:r>
            <w:r w:rsidR="00695801" w:rsidRPr="001F35E4">
              <w:rPr>
                <w:color w:val="000000" w:themeColor="text1"/>
                <w:sz w:val="20"/>
              </w:rPr>
              <w:t xml:space="preserve"> internal information publications</w:t>
            </w:r>
            <w:r w:rsidR="00B17AAA" w:rsidRPr="001F35E4">
              <w:rPr>
                <w:color w:val="000000" w:themeColor="text1"/>
              </w:rPr>
              <w:t xml:space="preserve"> </w:t>
            </w:r>
            <w:r w:rsidR="00B17AAA" w:rsidRPr="001F35E4">
              <w:rPr>
                <w:color w:val="000000" w:themeColor="text1"/>
                <w:sz w:val="20"/>
              </w:rPr>
              <w:t>and to the Alumni Service</w:t>
            </w:r>
            <w:r w:rsidR="00695801" w:rsidRPr="001F35E4">
              <w:rPr>
                <w:color w:val="000000" w:themeColor="text1"/>
                <w:sz w:val="20"/>
              </w:rPr>
              <w:t xml:space="preserve">. There is one </w:t>
            </w:r>
            <w:r w:rsidR="006E2702" w:rsidRPr="001F35E4">
              <w:rPr>
                <w:color w:val="000000" w:themeColor="text1"/>
                <w:sz w:val="20"/>
              </w:rPr>
              <w:t>Dean</w:t>
            </w:r>
            <w:r w:rsidR="00695801" w:rsidRPr="001F35E4">
              <w:rPr>
                <w:color w:val="000000" w:themeColor="text1"/>
                <w:sz w:val="20"/>
              </w:rPr>
              <w:t xml:space="preserve">, to be appointed by the President from among the faculty who have the status of </w:t>
            </w:r>
            <w:r w:rsidR="004A266E" w:rsidRPr="001F35E4">
              <w:rPr>
                <w:color w:val="000000" w:themeColor="text1"/>
                <w:sz w:val="20"/>
              </w:rPr>
              <w:t>assistant</w:t>
            </w:r>
            <w:r w:rsidR="00695801" w:rsidRPr="001F35E4">
              <w:rPr>
                <w:color w:val="000000" w:themeColor="text1"/>
                <w:sz w:val="20"/>
              </w:rPr>
              <w:t xml:space="preserve"> professor or above or </w:t>
            </w:r>
            <w:r w:rsidR="009B188A" w:rsidRPr="001F35E4">
              <w:rPr>
                <w:color w:val="000000" w:themeColor="text1"/>
                <w:sz w:val="20"/>
              </w:rPr>
              <w:t>researcher fellow</w:t>
            </w:r>
            <w:r w:rsidR="00695801" w:rsidRPr="001F35E4">
              <w:rPr>
                <w:color w:val="000000" w:themeColor="text1"/>
                <w:sz w:val="20"/>
              </w:rPr>
              <w:t xml:space="preserve"> with equivalent qualifications. There are several staff members.</w:t>
            </w:r>
          </w:p>
          <w:p w14:paraId="3727DCCC"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Center for Environmental Protection and Occupational Safety and Health</w:t>
            </w:r>
            <w:r w:rsidRPr="001F35E4">
              <w:rPr>
                <w:color w:val="000000" w:themeColor="text1"/>
                <w:sz w:val="20"/>
              </w:rPr>
              <w:t>：</w:t>
            </w:r>
            <w:r w:rsidRPr="001F35E4">
              <w:rPr>
                <w:color w:val="000000" w:themeColor="text1"/>
                <w:sz w:val="20"/>
              </w:rPr>
              <w:t>Deals with the planning, supervision, promotion and guidance for environmental protection , energy administration and all of the faculty and students working in the laboratory in terms of safety and sanitation concerns. There is one Dean for the Center of Environmental Protection and Occupational Safety and Health . The Dean shall be appointed by the President from among the faculty. The center has several staff members.</w:t>
            </w:r>
          </w:p>
          <w:p w14:paraId="0F4E5854" w14:textId="77777777" w:rsidR="00695801" w:rsidRPr="001F35E4" w:rsidRDefault="00695801"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Po-Ya School</w:t>
            </w:r>
            <w:r w:rsidRPr="001F35E4">
              <w:rPr>
                <w:rFonts w:eastAsia="標楷體"/>
                <w:color w:val="000000" w:themeColor="text1"/>
                <w:kern w:val="0"/>
                <w:sz w:val="20"/>
              </w:rPr>
              <w:t>：</w:t>
            </w:r>
            <w:r w:rsidRPr="001F35E4">
              <w:rPr>
                <w:color w:val="000000" w:themeColor="text1"/>
                <w:sz w:val="20"/>
              </w:rPr>
              <w:t xml:space="preserve">The mission of </w:t>
            </w:r>
            <w:proofErr w:type="spellStart"/>
            <w:r w:rsidRPr="001F35E4">
              <w:rPr>
                <w:color w:val="000000" w:themeColor="text1"/>
                <w:sz w:val="20"/>
              </w:rPr>
              <w:t>PoYa</w:t>
            </w:r>
            <w:proofErr w:type="spellEnd"/>
            <w:r w:rsidRPr="001F35E4">
              <w:rPr>
                <w:color w:val="000000" w:themeColor="text1"/>
                <w:sz w:val="20"/>
              </w:rPr>
              <w:t xml:space="preserve"> School is to design and implement a comprehensive model of Liberal Arts Education in </w:t>
            </w:r>
            <w:proofErr w:type="spellStart"/>
            <w:r w:rsidRPr="001F35E4">
              <w:rPr>
                <w:color w:val="000000" w:themeColor="text1"/>
                <w:sz w:val="20"/>
              </w:rPr>
              <w:t>Tunghai</w:t>
            </w:r>
            <w:proofErr w:type="spellEnd"/>
            <w:r w:rsidRPr="001F35E4">
              <w:rPr>
                <w:color w:val="000000" w:themeColor="text1"/>
                <w:sz w:val="20"/>
              </w:rPr>
              <w:t xml:space="preserve"> University. In the School, the dean, with the status of associate professor and above is required, is assigned by the president of the university to lead the working team. Three divisions compose the School. They are “Division of Administration and Development”, “Division of Students Learning Affairs”, and “Division of Liberal Arts Learning Research”. Each division is led by a director and few staffs are included. In the School, faculties positions can be allocated.</w:t>
            </w:r>
          </w:p>
          <w:p w14:paraId="4B9F364D" w14:textId="77777777" w:rsidR="00AC6FD7" w:rsidRPr="001F35E4" w:rsidRDefault="00E71974" w:rsidP="00904F89">
            <w:pPr>
              <w:pStyle w:val="a7"/>
              <w:keepNext/>
              <w:numPr>
                <w:ilvl w:val="1"/>
                <w:numId w:val="15"/>
              </w:numPr>
              <w:spacing w:line="300" w:lineRule="exact"/>
              <w:ind w:left="284" w:hanging="284"/>
              <w:jc w:val="both"/>
              <w:rPr>
                <w:color w:val="000000" w:themeColor="text1"/>
                <w:sz w:val="20"/>
              </w:rPr>
            </w:pPr>
            <w:r w:rsidRPr="001F35E4">
              <w:rPr>
                <w:color w:val="000000" w:themeColor="text1"/>
                <w:sz w:val="20"/>
              </w:rPr>
              <w:t>Office of Sustainable Development and Institutional Research</w:t>
            </w:r>
            <w:r w:rsidRPr="001F35E4">
              <w:rPr>
                <w:rFonts w:ascii="新細明體" w:hAnsi="新細明體" w:hint="eastAsia"/>
                <w:color w:val="000000" w:themeColor="text1"/>
                <w:sz w:val="20"/>
              </w:rPr>
              <w:t>：</w:t>
            </w:r>
            <w:r w:rsidRPr="001F35E4">
              <w:rPr>
                <w:color w:val="000000" w:themeColor="text1"/>
                <w:sz w:val="20"/>
              </w:rPr>
              <w:t xml:space="preserve">The Office of Sustainable Development and Institutional Research is responsible for planning, promoting, and guiding the sustainable development and institutional research of </w:t>
            </w:r>
            <w:proofErr w:type="spellStart"/>
            <w:r w:rsidRPr="001F35E4">
              <w:rPr>
                <w:color w:val="000000" w:themeColor="text1"/>
                <w:sz w:val="20"/>
              </w:rPr>
              <w:t>Tunghai</w:t>
            </w:r>
            <w:proofErr w:type="spellEnd"/>
            <w:r w:rsidRPr="001F35E4">
              <w:rPr>
                <w:color w:val="000000" w:themeColor="text1"/>
                <w:sz w:val="20"/>
              </w:rPr>
              <w:t xml:space="preserve"> university. The office is headed by one Dean, who is appointed by the President from among the faculty. It comprises the Sustainable Development and Institutional Research divisions, each with several section heads, researchers, and staff members.</w:t>
            </w:r>
          </w:p>
          <w:p w14:paraId="35F3131F"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In order to answer to the development needs of the school affairs, the University may have one assistant director for the first level administrative organization referred to in the previous section if such organization qualifies the certain criteria of scale and workload determined by the Ministry of Education. The assistant director shall be appointed from among the teaching and research </w:t>
            </w:r>
            <w:r w:rsidRPr="00F86E2E">
              <w:rPr>
                <w:color w:val="000000" w:themeColor="text1"/>
                <w:sz w:val="20"/>
                <w:szCs w:val="20"/>
              </w:rPr>
              <w:t>personnel</w:t>
            </w:r>
            <w:r w:rsidRPr="001F35E4">
              <w:rPr>
                <w:color w:val="000000" w:themeColor="text1"/>
                <w:sz w:val="20"/>
              </w:rPr>
              <w:t xml:space="preserve"> or dedicated staff members. The criteria and rules for the establishment shall be further established and shall be implemented after approval by the Committee of School Affairs.</w:t>
            </w:r>
          </w:p>
          <w:p w14:paraId="49315C5C"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Each office may set up its own council and establish the charter for conducting the council. </w:t>
            </w:r>
          </w:p>
        </w:tc>
      </w:tr>
      <w:tr w:rsidR="00D24B0F" w:rsidRPr="00D24B0F" w14:paraId="244FC21B" w14:textId="77777777" w:rsidTr="0093182C">
        <w:tc>
          <w:tcPr>
            <w:tcW w:w="1526" w:type="dxa"/>
          </w:tcPr>
          <w:p w14:paraId="75A32380"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15</w:t>
            </w:r>
          </w:p>
        </w:tc>
        <w:tc>
          <w:tcPr>
            <w:tcW w:w="7582" w:type="dxa"/>
          </w:tcPr>
          <w:p w14:paraId="0E95CFC0"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rPr>
              <w:t>The University has an Affiliated High School for the purpose of educational training, experiment, and research. The organizational charter of the school shall be further established and implemented after filing with the Taichung City Government.</w:t>
            </w:r>
          </w:p>
        </w:tc>
      </w:tr>
      <w:tr w:rsidR="00D24B0F" w:rsidRPr="00D24B0F" w14:paraId="0B2F411E" w14:textId="77777777" w:rsidTr="0093182C">
        <w:tc>
          <w:tcPr>
            <w:tcW w:w="1526" w:type="dxa"/>
          </w:tcPr>
          <w:p w14:paraId="22D658FB"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16</w:t>
            </w:r>
          </w:p>
          <w:p w14:paraId="1420607D" w14:textId="77777777" w:rsidR="00695801" w:rsidRPr="001F35E4" w:rsidRDefault="00695801" w:rsidP="00695801">
            <w:pPr>
              <w:spacing w:beforeLines="50" w:before="180" w:afterLines="50" w:after="180" w:line="280" w:lineRule="exact"/>
              <w:jc w:val="both"/>
              <w:rPr>
                <w:color w:val="000000" w:themeColor="text1"/>
              </w:rPr>
            </w:pPr>
          </w:p>
        </w:tc>
        <w:tc>
          <w:tcPr>
            <w:tcW w:w="7582" w:type="dxa"/>
          </w:tcPr>
          <w:p w14:paraId="392263F1"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w:t>
            </w:r>
            <w:r w:rsidRPr="00F86E2E">
              <w:rPr>
                <w:color w:val="000000" w:themeColor="text1"/>
                <w:sz w:val="20"/>
                <w:szCs w:val="20"/>
              </w:rPr>
              <w:t>University</w:t>
            </w:r>
            <w:r w:rsidRPr="001F35E4">
              <w:rPr>
                <w:color w:val="000000" w:themeColor="text1"/>
                <w:sz w:val="20"/>
              </w:rPr>
              <w:t xml:space="preserve"> has the following centers:</w:t>
            </w:r>
          </w:p>
          <w:p w14:paraId="7760E7CB" w14:textId="77777777" w:rsidR="00695801" w:rsidRPr="001F35E4" w:rsidRDefault="00695801" w:rsidP="00391147">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 xml:space="preserve">Chinese Language Center: Affiliated with the </w:t>
            </w:r>
            <w:r w:rsidRPr="001F35E4">
              <w:rPr>
                <w:color w:val="000000" w:themeColor="text1"/>
                <w:kern w:val="0"/>
                <w:sz w:val="20"/>
              </w:rPr>
              <w:t xml:space="preserve">Office of International Relations </w:t>
            </w:r>
            <w:r w:rsidRPr="001F35E4">
              <w:rPr>
                <w:color w:val="000000" w:themeColor="text1"/>
                <w:sz w:val="20"/>
              </w:rPr>
              <w:t>and with one director to be appointed from the faculty who has the status of assistant professor or above. The Center may have several staff members.</w:t>
            </w:r>
          </w:p>
          <w:p w14:paraId="5BA94F61"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bCs/>
                <w:color w:val="000000" w:themeColor="text1"/>
                <w:sz w:val="20"/>
              </w:rPr>
            </w:pPr>
            <w:r w:rsidRPr="001F35E4">
              <w:rPr>
                <w:bCs/>
                <w:color w:val="000000" w:themeColor="text1"/>
                <w:sz w:val="20"/>
              </w:rPr>
              <w:t xml:space="preserve">English Language Center: Affiliated with the College of Arts and with one director to be appointed </w:t>
            </w:r>
            <w:r w:rsidRPr="001F10A2">
              <w:rPr>
                <w:rFonts w:eastAsia="SimSun"/>
                <w:bCs/>
                <w:color w:val="000000" w:themeColor="text1"/>
                <w:sz w:val="20"/>
                <w:lang w:eastAsia="zh-CN"/>
              </w:rPr>
              <w:t>from</w:t>
            </w:r>
            <w:r w:rsidRPr="001F35E4">
              <w:rPr>
                <w:bCs/>
                <w:color w:val="000000" w:themeColor="text1"/>
                <w:sz w:val="20"/>
              </w:rPr>
              <w:t xml:space="preserve"> the faculty who have the status of associate professor or above.  The Center may have several teachers, teaching assistants, and staff members.</w:t>
            </w:r>
          </w:p>
          <w:p w14:paraId="0957272A"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Center for General Education: Affiliated with the Office of Academic Affairs and with one director to be appointed from the faculty who have the status of associate professor or above. The Center may have several teachers, teaching assistants, and staff members.</w:t>
            </w:r>
          </w:p>
          <w:p w14:paraId="6F863173"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Center for Teaching and</w:t>
            </w:r>
            <w:r w:rsidRPr="001F35E4">
              <w:rPr>
                <w:rFonts w:hint="eastAsia"/>
                <w:color w:val="000000" w:themeColor="text1"/>
                <w:sz w:val="20"/>
              </w:rPr>
              <w:t xml:space="preserve"> Development</w:t>
            </w:r>
            <w:r w:rsidRPr="001F35E4">
              <w:rPr>
                <w:color w:val="000000" w:themeColor="text1"/>
                <w:sz w:val="20"/>
              </w:rPr>
              <w:t xml:space="preserve">: Affiliated with the Office of Academic Affairs and with </w:t>
            </w:r>
            <w:r w:rsidRPr="001F10A2">
              <w:rPr>
                <w:rFonts w:eastAsia="SimSun"/>
                <w:bCs/>
                <w:color w:val="000000" w:themeColor="text1"/>
                <w:sz w:val="20"/>
                <w:lang w:eastAsia="zh-CN"/>
              </w:rPr>
              <w:t>one</w:t>
            </w:r>
            <w:r w:rsidRPr="001F35E4">
              <w:rPr>
                <w:color w:val="000000" w:themeColor="text1"/>
                <w:sz w:val="20"/>
              </w:rPr>
              <w:t xml:space="preserve"> director to be appointed from the faculty who have the status of assistant professor or above. The Center may have several staff members.</w:t>
            </w:r>
          </w:p>
          <w:p w14:paraId="0A23F5A7"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 xml:space="preserve">Center for Strategic Recruitment and Admission: Affiliated with the Office of Academic Affairs and with one director to be appointed from the faculty who have the status of assistant </w:t>
            </w:r>
            <w:r w:rsidRPr="001F10A2">
              <w:rPr>
                <w:rFonts w:eastAsia="SimSun"/>
                <w:bCs/>
                <w:color w:val="000000" w:themeColor="text1"/>
                <w:sz w:val="20"/>
                <w:lang w:eastAsia="zh-CN"/>
              </w:rPr>
              <w:t>professor</w:t>
            </w:r>
            <w:r w:rsidRPr="001F35E4">
              <w:rPr>
                <w:color w:val="000000" w:themeColor="text1"/>
                <w:sz w:val="20"/>
              </w:rPr>
              <w:t xml:space="preserve"> or above. The Center may have several staff members.</w:t>
            </w:r>
          </w:p>
          <w:p w14:paraId="2093B84C" w14:textId="77777777" w:rsidR="00195FA7" w:rsidRPr="001F35E4" w:rsidRDefault="000E3E43"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 xml:space="preserve">Internship and Students Achievement Center: Affiliated with the Office of Academic Affairs and with one director to be appointed from the faculty who have the status of assistant professor </w:t>
            </w:r>
            <w:r w:rsidRPr="001F10A2">
              <w:rPr>
                <w:rFonts w:eastAsia="SimSun"/>
                <w:bCs/>
                <w:color w:val="000000" w:themeColor="text1"/>
                <w:sz w:val="20"/>
                <w:lang w:eastAsia="zh-CN"/>
              </w:rPr>
              <w:t>or</w:t>
            </w:r>
            <w:r w:rsidRPr="001F35E4">
              <w:rPr>
                <w:color w:val="000000" w:themeColor="text1"/>
                <w:sz w:val="20"/>
              </w:rPr>
              <w:t xml:space="preserve"> above. The Center may have several staff members.</w:t>
            </w:r>
          </w:p>
          <w:p w14:paraId="5E121107"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 xml:space="preserve">Health and Counseling Center: Affiliated with the Office of Student Affairs and with one director to </w:t>
            </w:r>
            <w:r w:rsidRPr="001F10A2">
              <w:rPr>
                <w:rFonts w:eastAsia="SimSun"/>
                <w:bCs/>
                <w:color w:val="000000" w:themeColor="text1"/>
                <w:sz w:val="20"/>
                <w:lang w:eastAsia="zh-CN"/>
              </w:rPr>
              <w:t>be</w:t>
            </w:r>
            <w:r w:rsidRPr="001F35E4">
              <w:rPr>
                <w:color w:val="000000" w:themeColor="text1"/>
                <w:sz w:val="20"/>
              </w:rPr>
              <w:t xml:space="preserve"> appointed from the faculty who have the status of assistant professor or above or from staff members. The Center may have several staff members.</w:t>
            </w:r>
          </w:p>
          <w:p w14:paraId="616FE39E"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color w:val="000000" w:themeColor="text1"/>
                <w:sz w:val="20"/>
              </w:rPr>
            </w:pPr>
            <w:r w:rsidRPr="001F35E4">
              <w:rPr>
                <w:color w:val="000000" w:themeColor="text1"/>
                <w:sz w:val="20"/>
              </w:rPr>
              <w:t>Center for Teacher Education: Affiliated with the College of Social Sciences and with one director to be appointed from the faculty who have the status of associate professor or above. The Center may have several teachers, teaching assistants, and staff members.</w:t>
            </w:r>
          </w:p>
          <w:p w14:paraId="1C7C0309"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bCs/>
                <w:color w:val="000000" w:themeColor="text1"/>
                <w:sz w:val="20"/>
              </w:rPr>
            </w:pPr>
            <w:r w:rsidRPr="001F35E4">
              <w:rPr>
                <w:bCs/>
                <w:color w:val="000000" w:themeColor="text1"/>
                <w:sz w:val="20"/>
              </w:rPr>
              <w:t xml:space="preserve">Industry Collaboration and Incubation Center: Affiliated with the Office of Research and Development and </w:t>
            </w:r>
            <w:r w:rsidRPr="001F10A2">
              <w:rPr>
                <w:rFonts w:eastAsia="SimSun"/>
                <w:bCs/>
                <w:color w:val="000000" w:themeColor="text1"/>
                <w:sz w:val="20"/>
                <w:lang w:eastAsia="zh-CN"/>
              </w:rPr>
              <w:t>with</w:t>
            </w:r>
            <w:r w:rsidRPr="001F35E4">
              <w:rPr>
                <w:bCs/>
                <w:color w:val="000000" w:themeColor="text1"/>
                <w:sz w:val="20"/>
              </w:rPr>
              <w:t xml:space="preserve"> one director to be appointed from the faculty who have </w:t>
            </w:r>
            <w:r w:rsidRPr="001F35E4">
              <w:rPr>
                <w:color w:val="000000" w:themeColor="text1"/>
                <w:sz w:val="20"/>
              </w:rPr>
              <w:t>the</w:t>
            </w:r>
            <w:r w:rsidRPr="001F35E4">
              <w:rPr>
                <w:bCs/>
                <w:color w:val="000000" w:themeColor="text1"/>
                <w:sz w:val="20"/>
              </w:rPr>
              <w:t xml:space="preserve"> status of assistant professor or above. The Center may have several staff members.</w:t>
            </w:r>
          </w:p>
          <w:p w14:paraId="5C8D338E" w14:textId="77777777" w:rsidR="00695801" w:rsidRPr="001F35E4" w:rsidRDefault="00695801" w:rsidP="001F10A2">
            <w:pPr>
              <w:pStyle w:val="a7"/>
              <w:numPr>
                <w:ilvl w:val="1"/>
                <w:numId w:val="8"/>
              </w:numPr>
              <w:tabs>
                <w:tab w:val="clear" w:pos="780"/>
                <w:tab w:val="num" w:pos="305"/>
              </w:tabs>
              <w:spacing w:line="300" w:lineRule="exact"/>
              <w:ind w:left="284" w:hanging="284"/>
              <w:jc w:val="both"/>
              <w:rPr>
                <w:rFonts w:eastAsia="SimSun"/>
                <w:color w:val="000000" w:themeColor="text1"/>
                <w:sz w:val="20"/>
                <w:lang w:eastAsia="zh-CN"/>
              </w:rPr>
            </w:pPr>
            <w:r w:rsidRPr="001F35E4">
              <w:rPr>
                <w:rFonts w:eastAsia="SimSun"/>
                <w:bCs/>
                <w:color w:val="000000" w:themeColor="text1"/>
                <w:sz w:val="20"/>
                <w:lang w:eastAsia="zh-CN"/>
              </w:rPr>
              <w:t xml:space="preserve">Precision Instrument Center: Affiliated with the Office of Research and </w:t>
            </w:r>
            <w:r w:rsidRPr="001F35E4">
              <w:rPr>
                <w:color w:val="000000" w:themeColor="text1"/>
                <w:sz w:val="20"/>
              </w:rPr>
              <w:t>Development</w:t>
            </w:r>
            <w:r w:rsidRPr="001F35E4">
              <w:rPr>
                <w:rFonts w:eastAsia="SimSun"/>
                <w:bCs/>
                <w:color w:val="000000" w:themeColor="text1"/>
                <w:sz w:val="20"/>
                <w:lang w:eastAsia="zh-CN"/>
              </w:rPr>
              <w:t xml:space="preserve"> and with one director to be appointed from among the research </w:t>
            </w:r>
            <w:r w:rsidRPr="001F35E4">
              <w:rPr>
                <w:bCs/>
                <w:color w:val="000000" w:themeColor="text1"/>
                <w:sz w:val="20"/>
              </w:rPr>
              <w:t>faculty</w:t>
            </w:r>
            <w:r w:rsidRPr="001F35E4">
              <w:rPr>
                <w:rFonts w:eastAsia="SimSun"/>
                <w:bCs/>
                <w:color w:val="000000" w:themeColor="text1"/>
                <w:sz w:val="20"/>
                <w:lang w:eastAsia="zh-CN"/>
              </w:rPr>
              <w:t xml:space="preserve"> who have the status of assistant professor or above or </w:t>
            </w:r>
            <w:r w:rsidRPr="001F35E4">
              <w:rPr>
                <w:bCs/>
                <w:color w:val="000000" w:themeColor="text1"/>
                <w:sz w:val="20"/>
              </w:rPr>
              <w:t>staff members</w:t>
            </w:r>
            <w:r w:rsidRPr="001F35E4">
              <w:rPr>
                <w:rFonts w:eastAsia="SimSun"/>
                <w:bCs/>
                <w:color w:val="000000" w:themeColor="text1"/>
                <w:sz w:val="20"/>
                <w:lang w:eastAsia="zh-CN"/>
              </w:rPr>
              <w:t xml:space="preserve"> with equivalent qualifications.  The</w:t>
            </w:r>
            <w:r w:rsidRPr="001F35E4">
              <w:rPr>
                <w:bCs/>
                <w:color w:val="000000" w:themeColor="text1"/>
                <w:sz w:val="20"/>
              </w:rPr>
              <w:t xml:space="preserve"> Center </w:t>
            </w:r>
            <w:r w:rsidRPr="001F35E4">
              <w:rPr>
                <w:rFonts w:eastAsia="SimSun"/>
                <w:bCs/>
                <w:color w:val="000000" w:themeColor="text1"/>
                <w:sz w:val="20"/>
                <w:lang w:eastAsia="zh-CN"/>
              </w:rPr>
              <w:t xml:space="preserve">may </w:t>
            </w:r>
            <w:r w:rsidRPr="001F35E4">
              <w:rPr>
                <w:bCs/>
                <w:color w:val="000000" w:themeColor="text1"/>
                <w:sz w:val="20"/>
              </w:rPr>
              <w:t xml:space="preserve">have </w:t>
            </w:r>
            <w:r w:rsidRPr="001F35E4">
              <w:rPr>
                <w:rFonts w:eastAsia="SimSun"/>
                <w:bCs/>
                <w:color w:val="000000" w:themeColor="text1"/>
                <w:sz w:val="20"/>
                <w:lang w:eastAsia="zh-CN"/>
              </w:rPr>
              <w:t>several staff members.</w:t>
            </w:r>
          </w:p>
          <w:p w14:paraId="2FFFACC6" w14:textId="77777777" w:rsidR="00695801" w:rsidRPr="001F35E4" w:rsidRDefault="00695801" w:rsidP="00F86E2E">
            <w:pPr>
              <w:pStyle w:val="a5"/>
              <w:spacing w:line="300" w:lineRule="exact"/>
              <w:ind w:left="0"/>
              <w:jc w:val="both"/>
              <w:rPr>
                <w:rFonts w:eastAsia="SimSun"/>
                <w:color w:val="000000" w:themeColor="text1"/>
                <w:sz w:val="20"/>
                <w:lang w:eastAsia="zh-CN"/>
              </w:rPr>
            </w:pPr>
            <w:r w:rsidRPr="001F35E4">
              <w:rPr>
                <w:rFonts w:eastAsia="SimSun"/>
                <w:bCs/>
                <w:color w:val="000000" w:themeColor="text1"/>
                <w:sz w:val="20"/>
                <w:lang w:eastAsia="zh-CN"/>
              </w:rPr>
              <w:t>The rules for the establishment of the Center for Teacher Education referred to in the previous section shall be implemented after approval by the Ministry of Education. The organizational charter and rules of establishment for the other centers shall be implemented after filing with the Committee of School Affairs.</w:t>
            </w:r>
          </w:p>
          <w:p w14:paraId="7E93E7C4" w14:textId="77777777" w:rsidR="00695801" w:rsidRPr="001F35E4" w:rsidRDefault="00695801" w:rsidP="00F86E2E">
            <w:pPr>
              <w:pStyle w:val="a5"/>
              <w:spacing w:line="300" w:lineRule="exact"/>
              <w:ind w:left="0"/>
              <w:jc w:val="both"/>
              <w:rPr>
                <w:rFonts w:eastAsia="SimSun"/>
                <w:color w:val="000000" w:themeColor="text1"/>
                <w:sz w:val="20"/>
                <w:lang w:eastAsia="zh-CN"/>
              </w:rPr>
            </w:pPr>
            <w:r w:rsidRPr="001F35E4">
              <w:rPr>
                <w:color w:val="000000" w:themeColor="text1"/>
                <w:sz w:val="20"/>
                <w:lang w:eastAsia="zh-CN"/>
              </w:rPr>
              <w:t xml:space="preserve">The </w:t>
            </w:r>
            <w:r w:rsidRPr="00F86E2E">
              <w:rPr>
                <w:color w:val="000000" w:themeColor="text1"/>
                <w:sz w:val="20"/>
                <w:szCs w:val="20"/>
              </w:rPr>
              <w:t>director</w:t>
            </w:r>
            <w:r w:rsidRPr="001F35E4">
              <w:rPr>
                <w:color w:val="000000" w:themeColor="text1"/>
                <w:sz w:val="20"/>
                <w:lang w:eastAsia="zh-CN"/>
              </w:rPr>
              <w:t xml:space="preserve"> of each center referred to in the first section shall be appointed by the President.</w:t>
            </w:r>
          </w:p>
        </w:tc>
      </w:tr>
      <w:tr w:rsidR="00D24B0F" w:rsidRPr="00D24B0F" w14:paraId="58445DA0" w14:textId="77777777" w:rsidTr="0093182C">
        <w:tc>
          <w:tcPr>
            <w:tcW w:w="1526" w:type="dxa"/>
          </w:tcPr>
          <w:p w14:paraId="2EE1D991"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17</w:t>
            </w:r>
          </w:p>
          <w:p w14:paraId="296455F6" w14:textId="77777777" w:rsidR="00695801" w:rsidRPr="001F35E4" w:rsidRDefault="00695801" w:rsidP="00695801">
            <w:pPr>
              <w:spacing w:beforeLines="50" w:before="180" w:afterLines="50" w:after="180" w:line="280" w:lineRule="exact"/>
              <w:jc w:val="both"/>
              <w:rPr>
                <w:color w:val="000000" w:themeColor="text1"/>
                <w:sz w:val="20"/>
                <w:szCs w:val="20"/>
              </w:rPr>
            </w:pPr>
          </w:p>
        </w:tc>
        <w:tc>
          <w:tcPr>
            <w:tcW w:w="7582" w:type="dxa"/>
          </w:tcPr>
          <w:p w14:paraId="09428062"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The University has an Experimental Farm and Experimental Food Processing Plant which are affiliated with the College of Agriculture</w:t>
            </w:r>
            <w:r w:rsidR="00C12FA4" w:rsidRPr="001F35E4">
              <w:rPr>
                <w:rFonts w:hint="eastAsia"/>
                <w:color w:val="000000" w:themeColor="text1"/>
                <w:sz w:val="20"/>
              </w:rPr>
              <w:t xml:space="preserve"> a</w:t>
            </w:r>
            <w:r w:rsidR="00C12FA4" w:rsidRPr="001F35E4">
              <w:rPr>
                <w:color w:val="000000" w:themeColor="text1"/>
                <w:sz w:val="20"/>
              </w:rPr>
              <w:t>nd Health</w:t>
            </w:r>
            <w:r w:rsidRPr="001F35E4">
              <w:rPr>
                <w:color w:val="000000" w:themeColor="text1"/>
                <w:sz w:val="20"/>
              </w:rPr>
              <w:t>.</w:t>
            </w:r>
          </w:p>
          <w:p w14:paraId="5743E40D" w14:textId="52555C83"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In order to satisfy teaching, research, promotional, training and experimental</w:t>
            </w:r>
            <w:r w:rsidR="002077C9" w:rsidRPr="001F35E4">
              <w:rPr>
                <w:color w:val="000000" w:themeColor="text1"/>
                <w:sz w:val="20"/>
              </w:rPr>
              <w:t xml:space="preserve">, apply for community </w:t>
            </w:r>
            <w:r w:rsidR="002077C9" w:rsidRPr="00F86E2E">
              <w:rPr>
                <w:color w:val="000000" w:themeColor="text1"/>
                <w:sz w:val="20"/>
                <w:szCs w:val="20"/>
              </w:rPr>
              <w:t>college</w:t>
            </w:r>
            <w:r w:rsidRPr="001F35E4">
              <w:rPr>
                <w:color w:val="000000" w:themeColor="text1"/>
                <w:sz w:val="20"/>
              </w:rPr>
              <w:t xml:space="preserve"> needs, the University may establish, change or cease the operation of any other affiliated organizations and professional research centers.</w:t>
            </w:r>
          </w:p>
          <w:p w14:paraId="6290A641"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organizational charter and rules for establishment of each organization and center referred to in </w:t>
            </w:r>
            <w:r w:rsidRPr="00F86E2E">
              <w:rPr>
                <w:color w:val="000000" w:themeColor="text1"/>
                <w:sz w:val="20"/>
                <w:szCs w:val="20"/>
              </w:rPr>
              <w:t>the</w:t>
            </w:r>
            <w:r w:rsidRPr="001F35E4">
              <w:rPr>
                <w:color w:val="000000" w:themeColor="text1"/>
                <w:sz w:val="20"/>
              </w:rPr>
              <w:t xml:space="preserve"> previous two paragraphs shall be implemented after filing with the University Affairs Meeting.</w:t>
            </w:r>
          </w:p>
          <w:p w14:paraId="6246FC27"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director of each organization referred to in this article shall be appointed by the President from among the faculty who has the status of assistant professor or above or staff members with equivalent </w:t>
            </w:r>
            <w:r w:rsidRPr="00F86E2E">
              <w:rPr>
                <w:color w:val="000000" w:themeColor="text1"/>
                <w:sz w:val="20"/>
                <w:szCs w:val="20"/>
              </w:rPr>
              <w:t>qualifications</w:t>
            </w:r>
            <w:r w:rsidRPr="001F35E4">
              <w:rPr>
                <w:color w:val="000000" w:themeColor="text1"/>
                <w:sz w:val="20"/>
              </w:rPr>
              <w:t>.</w:t>
            </w:r>
          </w:p>
        </w:tc>
      </w:tr>
      <w:tr w:rsidR="00D24B0F" w:rsidRPr="00D24B0F" w14:paraId="0360C20D" w14:textId="77777777" w:rsidTr="0093182C">
        <w:tc>
          <w:tcPr>
            <w:tcW w:w="1526" w:type="dxa"/>
          </w:tcPr>
          <w:p w14:paraId="51C8ADD2"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18</w:t>
            </w:r>
          </w:p>
        </w:tc>
        <w:tc>
          <w:tcPr>
            <w:tcW w:w="7582" w:type="dxa"/>
          </w:tcPr>
          <w:p w14:paraId="1AC1444E" w14:textId="4B6A6480" w:rsidR="00695801" w:rsidRPr="00E5707E" w:rsidRDefault="00E5707E" w:rsidP="00F86E2E">
            <w:pPr>
              <w:pStyle w:val="a5"/>
              <w:spacing w:line="300" w:lineRule="exact"/>
              <w:ind w:left="0"/>
              <w:jc w:val="both"/>
              <w:rPr>
                <w:color w:val="000000" w:themeColor="text1"/>
                <w:sz w:val="20"/>
                <w:szCs w:val="20"/>
              </w:rPr>
            </w:pPr>
            <w:r w:rsidRPr="00E5707E">
              <w:rPr>
                <w:rFonts w:eastAsia="標楷體"/>
                <w:color w:val="000000" w:themeColor="text1"/>
                <w:sz w:val="20"/>
                <w:szCs w:val="20"/>
              </w:rPr>
              <w:t>If the Dean of Academic Affairs, the Dean of Student Affairs, the Dean of General Affairs, the Dean of Student Labor Education, the Dean of Research and Development, the Dean of Office of Library and Information Services, th</w:t>
            </w:r>
            <w:r w:rsidRPr="00BB2152">
              <w:rPr>
                <w:rFonts w:eastAsia="標楷體"/>
                <w:color w:val="000000" w:themeColor="text1"/>
                <w:sz w:val="20"/>
                <w:szCs w:val="20"/>
              </w:rPr>
              <w:t>e Dean of Office of Industry Engagement and Continuing Education, and the Director of International Relations Office are served by a member of the faculty, unless the President a</w:t>
            </w:r>
            <w:r w:rsidRPr="00E5707E">
              <w:rPr>
                <w:rFonts w:eastAsia="標楷體"/>
                <w:color w:val="000000" w:themeColor="text1"/>
                <w:sz w:val="20"/>
                <w:szCs w:val="20"/>
              </w:rPr>
              <w:t>llows otherwise, the term shall be in accordance with the principle of the term of the President.</w:t>
            </w:r>
          </w:p>
          <w:p w14:paraId="03663736"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term of the Director of Physical Education, the Director of the Office of General Education and the Director of the Center for Teacher Education shall be the same as the term of the Director of Teaching Divisions.</w:t>
            </w:r>
          </w:p>
        </w:tc>
      </w:tr>
      <w:tr w:rsidR="00D24B0F" w:rsidRPr="00D24B0F" w14:paraId="7B1C4283" w14:textId="77777777" w:rsidTr="0093182C">
        <w:tc>
          <w:tcPr>
            <w:tcW w:w="1526" w:type="dxa"/>
          </w:tcPr>
          <w:p w14:paraId="32011F60"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19</w:t>
            </w:r>
          </w:p>
        </w:tc>
        <w:tc>
          <w:tcPr>
            <w:tcW w:w="7582" w:type="dxa"/>
          </w:tcPr>
          <w:p w14:paraId="701D779F"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If this Charter provides that there may be several staff members, such staff members include special </w:t>
            </w:r>
            <w:r w:rsidRPr="00F86E2E">
              <w:rPr>
                <w:color w:val="000000" w:themeColor="text1"/>
                <w:sz w:val="20"/>
                <w:szCs w:val="20"/>
              </w:rPr>
              <w:t>committee</w:t>
            </w:r>
            <w:r w:rsidRPr="001F35E4">
              <w:rPr>
                <w:color w:val="000000" w:themeColor="text1"/>
                <w:sz w:val="20"/>
              </w:rPr>
              <w:t xml:space="preserve"> members, compilers, editors, specialists, team members, staff members, administrators, record keepers, counselors, social workers, technical specialists, technicians, technical assistants, nursing specialists and nurses.</w:t>
            </w:r>
          </w:p>
          <w:p w14:paraId="3582EF1F"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When any division, office, bureau, section or center has several sections, there shall be a section head to be appointed by the President from among the faculty who have the status of lecturer or above with equivalent status</w:t>
            </w:r>
            <w:r w:rsidRPr="001F35E4">
              <w:rPr>
                <w:b/>
                <w:color w:val="000000" w:themeColor="text1"/>
                <w:sz w:val="20"/>
              </w:rPr>
              <w:t>.</w:t>
            </w:r>
          </w:p>
        </w:tc>
      </w:tr>
      <w:tr w:rsidR="00D24B0F" w:rsidRPr="00D24B0F" w14:paraId="1351BBAD" w14:textId="77777777" w:rsidTr="0093182C">
        <w:tc>
          <w:tcPr>
            <w:tcW w:w="1526" w:type="dxa"/>
          </w:tcPr>
          <w:p w14:paraId="06309C05"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20</w:t>
            </w:r>
          </w:p>
        </w:tc>
        <w:tc>
          <w:tcPr>
            <w:tcW w:w="7582" w:type="dxa"/>
          </w:tcPr>
          <w:p w14:paraId="11DE2C2F"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w:t>
            </w:r>
            <w:r w:rsidRPr="00F86E2E">
              <w:rPr>
                <w:color w:val="000000" w:themeColor="text1"/>
                <w:sz w:val="20"/>
                <w:szCs w:val="20"/>
              </w:rPr>
              <w:t>University</w:t>
            </w:r>
            <w:r w:rsidRPr="001F35E4">
              <w:rPr>
                <w:color w:val="000000" w:themeColor="text1"/>
                <w:sz w:val="20"/>
              </w:rPr>
              <w:t xml:space="preserve"> engages in teaching and research work and may hire teaching assistants.</w:t>
            </w:r>
          </w:p>
        </w:tc>
      </w:tr>
      <w:tr w:rsidR="00D24B0F" w:rsidRPr="00D24B0F" w14:paraId="2033BB66" w14:textId="77777777" w:rsidTr="0093182C">
        <w:tc>
          <w:tcPr>
            <w:tcW w:w="1526" w:type="dxa"/>
          </w:tcPr>
          <w:p w14:paraId="4199A2F4"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21</w:t>
            </w:r>
          </w:p>
        </w:tc>
        <w:tc>
          <w:tcPr>
            <w:tcW w:w="7582" w:type="dxa"/>
          </w:tcPr>
          <w:p w14:paraId="3E0D52F1"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The number of faculty and staff members of the University shall be further established and </w:t>
            </w:r>
            <w:r w:rsidRPr="00F86E2E">
              <w:rPr>
                <w:color w:val="000000" w:themeColor="text1"/>
                <w:sz w:val="20"/>
                <w:szCs w:val="20"/>
              </w:rPr>
              <w:t>implemented</w:t>
            </w:r>
            <w:r w:rsidRPr="001F35E4">
              <w:rPr>
                <w:color w:val="000000" w:themeColor="text1"/>
                <w:sz w:val="20"/>
              </w:rPr>
              <w:t xml:space="preserve"> after submission to and approval from the Ministry of Education.</w:t>
            </w:r>
          </w:p>
        </w:tc>
      </w:tr>
      <w:tr w:rsidR="00D24B0F" w:rsidRPr="00D24B0F" w14:paraId="3E97B421" w14:textId="77777777" w:rsidTr="0093182C">
        <w:tc>
          <w:tcPr>
            <w:tcW w:w="1526" w:type="dxa"/>
          </w:tcPr>
          <w:p w14:paraId="7BA8F558"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22</w:t>
            </w:r>
          </w:p>
        </w:tc>
        <w:tc>
          <w:tcPr>
            <w:tcW w:w="7582" w:type="dxa"/>
          </w:tcPr>
          <w:p w14:paraId="1BD92124"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has a University Affairs Meeting to determine important matters related to university affairs and is composed of</w:t>
            </w:r>
            <w:r w:rsidRPr="001F35E4">
              <w:rPr>
                <w:color w:val="000000" w:themeColor="text1"/>
                <w:sz w:val="20"/>
              </w:rPr>
              <w:t xml:space="preserve"> the President, the Vice Presidents, Faculty Representatives, the Dean of Academic Affairs, the Dean of Student Affairs, the Dean of General Affairs, the Dean of Student Labor Education, the Dean of Research and Development, </w:t>
            </w:r>
            <w:r w:rsidR="00F8712B" w:rsidRPr="001F35E4">
              <w:rPr>
                <w:color w:val="000000" w:themeColor="text1"/>
                <w:sz w:val="20"/>
                <w:szCs w:val="20"/>
              </w:rPr>
              <w:t>the Dean of Office of Library and Information Services</w:t>
            </w:r>
            <w:r w:rsidRPr="001F35E4">
              <w:rPr>
                <w:color w:val="000000" w:themeColor="text1"/>
                <w:sz w:val="20"/>
              </w:rPr>
              <w:t>, the Director of the Office of Physical Education, the Deans of all colleges, the Chairpersons of all departments, the Directors of all graduate institutes, the Director of the Center for General Education, the Director of the Center for Teacher Education, the Head of the Teacher’s Association, staff member representatives, and student representatives.</w:t>
            </w:r>
            <w:r w:rsidRPr="001F35E4">
              <w:rPr>
                <w:color w:val="000000" w:themeColor="text1"/>
                <w:sz w:val="20"/>
                <w:szCs w:val="20"/>
              </w:rPr>
              <w:t xml:space="preserve"> The President shall serve as the chairperson. The President may designate directors of other divisions or relevant personnel to participate in the meeting for advice.</w:t>
            </w:r>
          </w:p>
          <w:p w14:paraId="73D91267"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Teacher representatives shall be chosen by election and the number of teacher representatives shall not be less than 1/2 (one-half) of the total number of the meeting.  The number of teacher representatives with the qualifications of professor or associate professor shall not be less than 2/3 (two-thirds) of the total number of teacher representatives in principle. The number of student representatives attending the University Affairs Meeting shall not be less than 1/10 (one-tenth) of the total numbers of the meeting.</w:t>
            </w:r>
          </w:p>
          <w:p w14:paraId="69A3FFB0"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Affairs Meeting shall be convened by the President at least once every semester. The President shall convene a meeting within 15 days from the request to convene a special University Affairs Meeting by 1/5 (one-fifth) or more of the persons who should attend a University Affairs Meeting.</w:t>
            </w:r>
          </w:p>
          <w:p w14:paraId="5394EFF5"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percentage of representatives of the University Affairs Meeting and its charter shall be determined at the University Affairs Meeting and implemented after approval by the Board of Directors.</w:t>
            </w:r>
          </w:p>
          <w:p w14:paraId="13C66EDC"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Committees or project teams may be established in accordance with necessity to handle matters to be determined during the University Affairs Meeting.</w:t>
            </w:r>
          </w:p>
        </w:tc>
      </w:tr>
      <w:tr w:rsidR="00D24B0F" w:rsidRPr="00D24B0F" w14:paraId="0CD3654A" w14:textId="77777777" w:rsidTr="0093182C">
        <w:tc>
          <w:tcPr>
            <w:tcW w:w="1526" w:type="dxa"/>
          </w:tcPr>
          <w:p w14:paraId="5CE63765"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23</w:t>
            </w:r>
          </w:p>
        </w:tc>
        <w:tc>
          <w:tcPr>
            <w:tcW w:w="7582" w:type="dxa"/>
          </w:tcPr>
          <w:p w14:paraId="06E7FCA1"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has an Administrative Meeting, which is composed of the President, the Vice Presidents, the Dean of Academic Affairs, the Dean of Student Affairs, the Dean of General Affairs, the deans of all colleges and directors of relevant offices. The President shall serve as the chairperson. The meetings shall discuss important administrative matters of the University.</w:t>
            </w:r>
          </w:p>
        </w:tc>
      </w:tr>
      <w:tr w:rsidR="00D24B0F" w:rsidRPr="00D24B0F" w14:paraId="100D854A" w14:textId="77777777" w:rsidTr="0093182C">
        <w:tc>
          <w:tcPr>
            <w:tcW w:w="1526" w:type="dxa"/>
          </w:tcPr>
          <w:p w14:paraId="24E16F39"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24</w:t>
            </w:r>
          </w:p>
        </w:tc>
        <w:tc>
          <w:tcPr>
            <w:tcW w:w="7582" w:type="dxa"/>
          </w:tcPr>
          <w:p w14:paraId="77749F0B"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The University has the following meetings:</w:t>
            </w:r>
          </w:p>
          <w:p w14:paraId="500651D2"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 xml:space="preserve">The University has an Academic Affairs Meeting, which is responsible for reviewing academic related matters, which is composed of the deans of all colleges, chairpersons of all departments, the directors of all graduate institutes, the Dean of Academic Affairs, the Dean of Student Labor Education, </w:t>
            </w:r>
            <w:r w:rsidR="00F8712B" w:rsidRPr="001F35E4">
              <w:rPr>
                <w:color w:val="000000" w:themeColor="text1"/>
                <w:sz w:val="20"/>
              </w:rPr>
              <w:t>the Dean of Office of Library and Information Services</w:t>
            </w:r>
            <w:r w:rsidRPr="001F35E4">
              <w:rPr>
                <w:color w:val="000000" w:themeColor="text1"/>
                <w:sz w:val="20"/>
              </w:rPr>
              <w:t xml:space="preserve">, the Director of the Office of Physical Education, the Director of the Military Instruction, the Director of the Center for General Education, the Director of the Center for Teacher Education, the Director of the </w:t>
            </w:r>
            <w:r w:rsidRPr="001F35E4">
              <w:rPr>
                <w:bCs/>
                <w:color w:val="000000" w:themeColor="text1"/>
                <w:sz w:val="20"/>
              </w:rPr>
              <w:t>English Language Center</w:t>
            </w:r>
            <w:r w:rsidRPr="001F35E4">
              <w:rPr>
                <w:color w:val="000000" w:themeColor="text1"/>
                <w:sz w:val="20"/>
              </w:rPr>
              <w:t>, and student representatives.  The Dean of Academic Affairs shall serve as the chairperson.  The meetings shall discuss important academic matters. Relevant personnel may be invited to participate in the meetings if necessary.</w:t>
            </w:r>
          </w:p>
          <w:p w14:paraId="1D7DC3A0"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The University has a Student Affairs Meeting, which is composed of the Dean of Student Affairs, the Dean of Academic Affairs, the Dean of General Affairs, the Dean of Student Labor,</w:t>
            </w:r>
            <w:r w:rsidR="00C15381" w:rsidRPr="001F35E4">
              <w:rPr>
                <w:color w:val="000000" w:themeColor="text1"/>
                <w:sz w:val="20"/>
              </w:rPr>
              <w:t xml:space="preserve"> </w:t>
            </w:r>
            <w:r w:rsidRPr="001F35E4">
              <w:rPr>
                <w:color w:val="000000" w:themeColor="text1"/>
                <w:sz w:val="20"/>
              </w:rPr>
              <w:t xml:space="preserve">the Director of International Education and Programs Office, </w:t>
            </w:r>
            <w:r w:rsidR="00F8712B" w:rsidRPr="001F35E4">
              <w:rPr>
                <w:color w:val="000000" w:themeColor="text1"/>
                <w:sz w:val="20"/>
              </w:rPr>
              <w:t>the Dean of Office of Library and Information Services</w:t>
            </w:r>
            <w:r w:rsidRPr="001F35E4">
              <w:rPr>
                <w:color w:val="000000" w:themeColor="text1"/>
                <w:sz w:val="20"/>
              </w:rPr>
              <w:t>,</w:t>
            </w:r>
            <w:r w:rsidR="00C15381" w:rsidRPr="001F35E4">
              <w:rPr>
                <w:color w:val="000000" w:themeColor="text1"/>
                <w:sz w:val="20"/>
              </w:rPr>
              <w:t xml:space="preserve"> </w:t>
            </w:r>
            <w:r w:rsidRPr="001F35E4">
              <w:rPr>
                <w:color w:val="000000" w:themeColor="text1"/>
                <w:sz w:val="20"/>
              </w:rPr>
              <w:t xml:space="preserve">the Director of the Office of Physical Education, the Director of Military Instruction, </w:t>
            </w:r>
            <w:r w:rsidR="0054205A" w:rsidRPr="001F35E4">
              <w:rPr>
                <w:color w:val="000000" w:themeColor="text1"/>
                <w:sz w:val="20"/>
              </w:rPr>
              <w:t>five</w:t>
            </w:r>
            <w:r w:rsidR="00D33F66" w:rsidRPr="001F35E4">
              <w:rPr>
                <w:color w:val="000000" w:themeColor="text1"/>
                <w:sz w:val="20"/>
              </w:rPr>
              <w:t xml:space="preserve"> </w:t>
            </w:r>
            <w:r w:rsidRPr="001F35E4">
              <w:rPr>
                <w:color w:val="000000" w:themeColor="text1"/>
                <w:sz w:val="20"/>
              </w:rPr>
              <w:t xml:space="preserve">student representatives, and </w:t>
            </w:r>
            <w:r w:rsidR="00D33F66" w:rsidRPr="001F35E4">
              <w:rPr>
                <w:color w:val="000000" w:themeColor="text1"/>
                <w:sz w:val="20"/>
              </w:rPr>
              <w:t>one elected teacher representative from each college</w:t>
            </w:r>
            <w:r w:rsidRPr="001F35E4">
              <w:rPr>
                <w:color w:val="000000" w:themeColor="text1"/>
                <w:sz w:val="20"/>
              </w:rPr>
              <w:t>. The Dean of Student Affairs shall serve as the chairperson. The meetings should discuss important matters related to student affairs. The meetings of student affairs shall establish a student discipline and award committee, with its organizational charter to be further established and implemented upon the approval by the Administrative Meeting of the University.</w:t>
            </w:r>
          </w:p>
          <w:p w14:paraId="7CC69EE6"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 xml:space="preserve">The University has a General Affairs Meeting, which is composed of the deans of all colleges, the Dean of Academic Affairs, the Dean of Student Affairs, the Dean of General Affairs, the Dean of Student Labor Education, </w:t>
            </w:r>
            <w:r w:rsidR="00F8712B" w:rsidRPr="001F35E4">
              <w:rPr>
                <w:color w:val="000000" w:themeColor="text1"/>
                <w:sz w:val="20"/>
              </w:rPr>
              <w:t>the Dean of Office of Library and Information Services</w:t>
            </w:r>
            <w:r w:rsidRPr="001F35E4">
              <w:rPr>
                <w:color w:val="000000" w:themeColor="text1"/>
                <w:sz w:val="20"/>
              </w:rPr>
              <w:t>, the Director of the Personnel Office, the Director of the Accounting Office, and student representatives. The meetings shall be convened at least once every semester.  The General Affairs Officer shall serve as the chairperson.  The meetings shall discuss important matters of general affairs.  Relevant personnel may be invited to attend the meetings for advice if necessary.</w:t>
            </w:r>
          </w:p>
          <w:p w14:paraId="6ACACC39"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 xml:space="preserve">The University has a Labor Education Guidance Meeting, which is composed of the President, the Dean of Academic Affairs, the Dean of Student Affairs, the Dean of General Affairs, the deans of all colleges, the Dean of Student Labor Education, </w:t>
            </w:r>
            <w:r w:rsidR="00F8712B" w:rsidRPr="001F35E4">
              <w:rPr>
                <w:color w:val="000000" w:themeColor="text1"/>
                <w:sz w:val="20"/>
              </w:rPr>
              <w:t>the Dean of Office of Library and Information Services</w:t>
            </w:r>
            <w:r w:rsidRPr="001F35E4">
              <w:rPr>
                <w:color w:val="000000" w:themeColor="text1"/>
                <w:sz w:val="20"/>
              </w:rPr>
              <w:t>, the Director of the Personnel Office, the Director of the Accounting Office, and teacher representatives. The President shall serve as the chairperson. The meetings should discuss important matters related to labor education. Student representatives or relevant personnel may be invited to participate in the meetings for advice if necessary.</w:t>
            </w:r>
          </w:p>
          <w:p w14:paraId="01098B7D" w14:textId="77777777" w:rsidR="00695801" w:rsidRPr="001F35E4" w:rsidRDefault="00256A77"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Library and Information Services Committee</w:t>
            </w:r>
            <w:r w:rsidR="00695801" w:rsidRPr="001F35E4">
              <w:rPr>
                <w:color w:val="000000" w:themeColor="text1"/>
                <w:sz w:val="20"/>
              </w:rPr>
              <w:t xml:space="preserve">, which is composed of </w:t>
            </w:r>
            <w:r w:rsidR="00C15381" w:rsidRPr="001F35E4">
              <w:rPr>
                <w:color w:val="000000" w:themeColor="text1"/>
                <w:sz w:val="20"/>
              </w:rPr>
              <w:t xml:space="preserve">the Vice President, </w:t>
            </w:r>
            <w:r w:rsidR="001E218F" w:rsidRPr="001F35E4">
              <w:rPr>
                <w:color w:val="000000" w:themeColor="text1"/>
                <w:sz w:val="20"/>
              </w:rPr>
              <w:t xml:space="preserve">the Dean of Academic Affairs, </w:t>
            </w:r>
            <w:r w:rsidR="00695801" w:rsidRPr="001F35E4">
              <w:rPr>
                <w:color w:val="000000" w:themeColor="text1"/>
                <w:sz w:val="20"/>
              </w:rPr>
              <w:t>the deans of all colleges, the Dean of Research and Development,</w:t>
            </w:r>
            <w:r w:rsidR="000F39DE" w:rsidRPr="001F35E4">
              <w:rPr>
                <w:color w:val="000000" w:themeColor="text1"/>
                <w:sz w:val="20"/>
              </w:rPr>
              <w:t xml:space="preserve"> </w:t>
            </w:r>
            <w:r w:rsidR="00BD2032" w:rsidRPr="001F35E4">
              <w:rPr>
                <w:color w:val="000000" w:themeColor="text1"/>
                <w:sz w:val="20"/>
              </w:rPr>
              <w:t>the Dean of Office of Library and Information Services</w:t>
            </w:r>
            <w:r w:rsidR="00695801" w:rsidRPr="001F35E4">
              <w:rPr>
                <w:color w:val="000000" w:themeColor="text1"/>
                <w:sz w:val="20"/>
              </w:rPr>
              <w:t xml:space="preserve">, teacher representatives and student representatives. </w:t>
            </w:r>
            <w:r w:rsidR="00BD2032" w:rsidRPr="001F35E4">
              <w:rPr>
                <w:color w:val="000000" w:themeColor="text1"/>
                <w:sz w:val="20"/>
              </w:rPr>
              <w:t>the Dean of Office of Library and Information Services</w:t>
            </w:r>
            <w:r w:rsidR="00695801" w:rsidRPr="001F35E4">
              <w:rPr>
                <w:color w:val="000000" w:themeColor="text1"/>
                <w:sz w:val="20"/>
              </w:rPr>
              <w:t xml:space="preserve"> shall serve as the chairperson. The meetings should discuss important matters related to library information services. Relevant personnel may be invited to participate in the meetings when necessary.</w:t>
            </w:r>
          </w:p>
          <w:p w14:paraId="6638F9B9"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Each College has a College Affairs Meeting, which is composed of the dean, the chairpersons of all departments, the directors of all graduate institutes, and teacher representatives of the college. Student representatives may be invited to participate in the meetings. The dean shall serve as the chairperson. The meetings should discuss teaching, research and other matters related to the college.</w:t>
            </w:r>
          </w:p>
          <w:p w14:paraId="32D11AB5"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Each department (Office or Center) has a Department (Office or Center) Affairs Meeting, which is composed of the chairperson (director) of the department (office or center), professors, associate professors, assistant professors, lecturers and teaching assistants of the department (office or center). However, student representatives shall also participate in the meetings for matters related to the study, campus life, discipline and award of the students. The chairperson of the department (office or center) shall serve as the chairperson. The meetings should discuss teaching, research and other matters related to the relevant department (office, center).</w:t>
            </w:r>
          </w:p>
          <w:p w14:paraId="1AFA514C" w14:textId="77777777" w:rsidR="00695801" w:rsidRPr="001F35E4" w:rsidRDefault="00695801" w:rsidP="001237A8">
            <w:pPr>
              <w:pStyle w:val="a7"/>
              <w:numPr>
                <w:ilvl w:val="1"/>
                <w:numId w:val="7"/>
              </w:numPr>
              <w:tabs>
                <w:tab w:val="clear" w:pos="780"/>
              </w:tabs>
              <w:spacing w:line="300" w:lineRule="exact"/>
              <w:ind w:left="284" w:hanging="284"/>
              <w:jc w:val="both"/>
              <w:rPr>
                <w:color w:val="000000" w:themeColor="text1"/>
                <w:sz w:val="20"/>
              </w:rPr>
            </w:pPr>
            <w:r w:rsidRPr="001F35E4">
              <w:rPr>
                <w:color w:val="000000" w:themeColor="text1"/>
                <w:sz w:val="20"/>
              </w:rPr>
              <w:t>Each graduate institute has a Graduate Institute Affairs Meeting, which is composed of the director and professors, associate professors and assistant professors of each graduate institute. However, student representatives shall also participate in the meetings for matters related to the study, campus life, discipline and award of the students.  The dean of the graduate institute shall serve as chairperson. The meetings shall discuss teaching, research and other related matters of the institute.</w:t>
            </w:r>
          </w:p>
        </w:tc>
      </w:tr>
      <w:tr w:rsidR="00D24B0F" w:rsidRPr="00D24B0F" w14:paraId="1F6A7380" w14:textId="77777777" w:rsidTr="0093182C">
        <w:tc>
          <w:tcPr>
            <w:tcW w:w="1526" w:type="dxa"/>
          </w:tcPr>
          <w:p w14:paraId="71BF0F98"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25</w:t>
            </w:r>
          </w:p>
        </w:tc>
        <w:tc>
          <w:tcPr>
            <w:tcW w:w="7582" w:type="dxa"/>
          </w:tcPr>
          <w:p w14:paraId="49C61E66" w14:textId="77777777" w:rsidR="00695801" w:rsidRPr="001F35E4" w:rsidRDefault="00695801" w:rsidP="00F86E2E">
            <w:pPr>
              <w:pStyle w:val="a5"/>
              <w:spacing w:line="300" w:lineRule="exact"/>
              <w:ind w:left="0"/>
              <w:jc w:val="both"/>
              <w:rPr>
                <w:color w:val="000000" w:themeColor="text1"/>
                <w:kern w:val="0"/>
                <w:sz w:val="20"/>
                <w:szCs w:val="20"/>
              </w:rPr>
            </w:pPr>
            <w:r w:rsidRPr="001F35E4">
              <w:rPr>
                <w:color w:val="000000" w:themeColor="text1"/>
                <w:kern w:val="0"/>
                <w:sz w:val="20"/>
                <w:szCs w:val="20"/>
              </w:rPr>
              <w:t>The University has the following committees:</w:t>
            </w:r>
          </w:p>
          <w:p w14:paraId="50890359" w14:textId="77777777" w:rsidR="00695801" w:rsidRPr="001F35E4" w:rsidRDefault="00695801" w:rsidP="00F86E2E">
            <w:pPr>
              <w:spacing w:line="300" w:lineRule="exact"/>
              <w:jc w:val="both"/>
              <w:rPr>
                <w:color w:val="000000" w:themeColor="text1"/>
                <w:kern w:val="0"/>
                <w:sz w:val="20"/>
                <w:szCs w:val="20"/>
              </w:rPr>
            </w:pPr>
            <w:r w:rsidRPr="001F35E4">
              <w:rPr>
                <w:color w:val="000000" w:themeColor="text1"/>
                <w:kern w:val="0"/>
                <w:sz w:val="20"/>
                <w:szCs w:val="20"/>
              </w:rPr>
              <w:t>1.</w:t>
            </w:r>
            <w:r w:rsidR="00C42157" w:rsidRPr="001F35E4">
              <w:rPr>
                <w:rFonts w:hint="eastAsia"/>
                <w:color w:val="000000" w:themeColor="text1"/>
                <w:kern w:val="0"/>
                <w:sz w:val="20"/>
                <w:szCs w:val="20"/>
              </w:rPr>
              <w:t xml:space="preserve"> </w:t>
            </w:r>
            <w:r w:rsidRPr="001F35E4">
              <w:rPr>
                <w:color w:val="000000" w:themeColor="text1"/>
                <w:kern w:val="0"/>
                <w:sz w:val="20"/>
                <w:szCs w:val="20"/>
              </w:rPr>
              <w:t>Research and Development Committee.</w:t>
            </w:r>
          </w:p>
          <w:p w14:paraId="3352546F" w14:textId="77777777" w:rsidR="00695801" w:rsidRPr="001F35E4" w:rsidRDefault="00695801" w:rsidP="00F86E2E">
            <w:pPr>
              <w:spacing w:line="300" w:lineRule="exact"/>
              <w:jc w:val="both"/>
              <w:rPr>
                <w:color w:val="000000" w:themeColor="text1"/>
                <w:kern w:val="0"/>
                <w:sz w:val="20"/>
                <w:szCs w:val="20"/>
              </w:rPr>
            </w:pPr>
            <w:r w:rsidRPr="001F35E4">
              <w:rPr>
                <w:color w:val="000000" w:themeColor="text1"/>
                <w:kern w:val="0"/>
                <w:sz w:val="20"/>
                <w:szCs w:val="20"/>
              </w:rPr>
              <w:t>2.</w:t>
            </w:r>
            <w:r w:rsidR="00C42157" w:rsidRPr="001F35E4">
              <w:rPr>
                <w:rFonts w:hint="eastAsia"/>
                <w:color w:val="000000" w:themeColor="text1"/>
                <w:kern w:val="0"/>
                <w:sz w:val="20"/>
                <w:szCs w:val="20"/>
              </w:rPr>
              <w:t xml:space="preserve"> </w:t>
            </w:r>
            <w:r w:rsidRPr="001F35E4">
              <w:rPr>
                <w:color w:val="000000" w:themeColor="text1"/>
                <w:kern w:val="0"/>
                <w:sz w:val="20"/>
                <w:szCs w:val="20"/>
              </w:rPr>
              <w:t>Gender Equality Education Committee.</w:t>
            </w:r>
          </w:p>
          <w:p w14:paraId="787DFDC3" w14:textId="77777777" w:rsidR="00695801" w:rsidRPr="001F35E4" w:rsidRDefault="00695801" w:rsidP="00F86E2E">
            <w:pPr>
              <w:pStyle w:val="a5"/>
              <w:spacing w:line="300" w:lineRule="exact"/>
              <w:ind w:left="0"/>
              <w:jc w:val="both"/>
              <w:rPr>
                <w:color w:val="000000" w:themeColor="text1"/>
                <w:kern w:val="0"/>
                <w:sz w:val="20"/>
                <w:szCs w:val="20"/>
              </w:rPr>
            </w:pPr>
            <w:r w:rsidRPr="001F35E4">
              <w:rPr>
                <w:color w:val="000000" w:themeColor="text1"/>
                <w:kern w:val="0"/>
                <w:sz w:val="20"/>
                <w:szCs w:val="20"/>
              </w:rPr>
              <w:t xml:space="preserve">The </w:t>
            </w:r>
            <w:r w:rsidRPr="00F86E2E">
              <w:rPr>
                <w:color w:val="000000" w:themeColor="text1"/>
                <w:sz w:val="20"/>
                <w:szCs w:val="20"/>
              </w:rPr>
              <w:t>organizational</w:t>
            </w:r>
            <w:r w:rsidRPr="001F35E4">
              <w:rPr>
                <w:color w:val="000000" w:themeColor="text1"/>
                <w:kern w:val="0"/>
                <w:sz w:val="20"/>
                <w:szCs w:val="20"/>
              </w:rPr>
              <w:t xml:space="preserve"> charters of the above-mentioned committees shall be further established. </w:t>
            </w:r>
          </w:p>
          <w:p w14:paraId="147D2112" w14:textId="77777777" w:rsidR="00695801" w:rsidRPr="001F35E4" w:rsidRDefault="00695801" w:rsidP="00F86E2E">
            <w:pPr>
              <w:pStyle w:val="a5"/>
              <w:spacing w:line="300" w:lineRule="exact"/>
              <w:ind w:left="0"/>
              <w:jc w:val="both"/>
              <w:rPr>
                <w:color w:val="000000" w:themeColor="text1"/>
                <w:kern w:val="0"/>
                <w:sz w:val="20"/>
                <w:szCs w:val="20"/>
              </w:rPr>
            </w:pPr>
            <w:r w:rsidRPr="001F35E4">
              <w:rPr>
                <w:color w:val="000000" w:themeColor="text1"/>
                <w:kern w:val="0"/>
                <w:sz w:val="20"/>
                <w:szCs w:val="20"/>
              </w:rPr>
              <w:t xml:space="preserve">The </w:t>
            </w:r>
            <w:r w:rsidRPr="00F86E2E">
              <w:rPr>
                <w:color w:val="000000" w:themeColor="text1"/>
                <w:sz w:val="20"/>
                <w:szCs w:val="20"/>
              </w:rPr>
              <w:t>University</w:t>
            </w:r>
            <w:r w:rsidRPr="001F35E4">
              <w:rPr>
                <w:color w:val="000000" w:themeColor="text1"/>
                <w:kern w:val="0"/>
                <w:sz w:val="20"/>
                <w:szCs w:val="20"/>
              </w:rPr>
              <w:t xml:space="preserve"> may have other committees when necessary.</w:t>
            </w:r>
            <w:r w:rsidRPr="001F35E4">
              <w:rPr>
                <w:b/>
                <w:color w:val="000000" w:themeColor="text1"/>
                <w:kern w:val="0"/>
                <w:sz w:val="20"/>
                <w:szCs w:val="20"/>
              </w:rPr>
              <w:t xml:space="preserve"> </w:t>
            </w:r>
          </w:p>
        </w:tc>
      </w:tr>
      <w:tr w:rsidR="00D24B0F" w:rsidRPr="00D24B0F" w14:paraId="327D374A" w14:textId="77777777" w:rsidTr="0093182C">
        <w:tc>
          <w:tcPr>
            <w:tcW w:w="1526" w:type="dxa"/>
          </w:tcPr>
          <w:p w14:paraId="51DDC5AC" w14:textId="77777777" w:rsidR="00695801" w:rsidRPr="001F35E4" w:rsidRDefault="00695801" w:rsidP="00695801">
            <w:pPr>
              <w:spacing w:beforeLines="50" w:before="180" w:afterLines="50" w:after="180" w:line="280" w:lineRule="exact"/>
              <w:jc w:val="both"/>
              <w:rPr>
                <w:color w:val="000000" w:themeColor="text1"/>
                <w:sz w:val="20"/>
                <w:szCs w:val="20"/>
              </w:rPr>
            </w:pPr>
          </w:p>
        </w:tc>
        <w:tc>
          <w:tcPr>
            <w:tcW w:w="7582" w:type="dxa"/>
          </w:tcPr>
          <w:p w14:paraId="43F53EF6" w14:textId="77777777" w:rsidR="00695801" w:rsidRPr="001F35E4" w:rsidRDefault="00695801" w:rsidP="00695801">
            <w:pPr>
              <w:spacing w:beforeLines="50" w:before="180" w:afterLines="50" w:after="180" w:line="280" w:lineRule="exact"/>
              <w:jc w:val="both"/>
              <w:rPr>
                <w:color w:val="000000" w:themeColor="text1"/>
                <w:sz w:val="20"/>
                <w:szCs w:val="20"/>
              </w:rPr>
            </w:pPr>
            <w:r w:rsidRPr="001F35E4">
              <w:rPr>
                <w:b/>
                <w:color w:val="000000" w:themeColor="text1"/>
                <w:sz w:val="20"/>
                <w:szCs w:val="20"/>
              </w:rPr>
              <w:t xml:space="preserve">Chapter III </w:t>
            </w:r>
            <w:r w:rsidRPr="001F35E4">
              <w:rPr>
                <w:rFonts w:hint="eastAsia"/>
                <w:b/>
                <w:color w:val="000000" w:themeColor="text1"/>
                <w:sz w:val="20"/>
                <w:szCs w:val="20"/>
              </w:rPr>
              <w:t xml:space="preserve"> </w:t>
            </w:r>
            <w:r w:rsidRPr="001F35E4">
              <w:rPr>
                <w:b/>
                <w:color w:val="000000" w:themeColor="text1"/>
                <w:sz w:val="20"/>
                <w:szCs w:val="20"/>
              </w:rPr>
              <w:t>Levels and Hiring of Teachers</w:t>
            </w:r>
          </w:p>
        </w:tc>
      </w:tr>
      <w:tr w:rsidR="00D24B0F" w:rsidRPr="00D24B0F" w14:paraId="11C330D5" w14:textId="77777777" w:rsidTr="0093182C">
        <w:tc>
          <w:tcPr>
            <w:tcW w:w="1526" w:type="dxa"/>
          </w:tcPr>
          <w:p w14:paraId="08BED625"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26</w:t>
            </w:r>
          </w:p>
        </w:tc>
        <w:tc>
          <w:tcPr>
            <w:tcW w:w="7582" w:type="dxa"/>
          </w:tcPr>
          <w:p w14:paraId="1C2A0F21"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Teachers of the University are divided into professors, associate professors, assistant professors and teachers, responsible for teaching, research and counseling. The teachers are reviewed and recommended by teacher assessment committees of department, college, and university, to the President for hiring.</w:t>
            </w:r>
          </w:p>
          <w:p w14:paraId="1493159F"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may hold seminars to be held by professors. The rules for establishment shall be further established and implemented after approval at the University Affairs Meeting.</w:t>
            </w:r>
          </w:p>
          <w:p w14:paraId="69B123D1"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 xml:space="preserve">The University may appoint Contract-Based teachers. The rules for establishment shall be further established and implemented after being approved by the University Council. </w:t>
            </w:r>
          </w:p>
          <w:p w14:paraId="4BB7E576"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may hire research personnel to carry out research projects and professional technical personnel to carry out teaching assignments.</w:t>
            </w:r>
          </w:p>
          <w:p w14:paraId="68EAC638"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research personnel referred to in the previous section are divided into researchers, associate researchers, assistant researchers, and research assistants. The level of professional technical personnel shall be determined by relevant laws and regulations.</w:t>
            </w:r>
          </w:p>
        </w:tc>
      </w:tr>
      <w:tr w:rsidR="00D24B0F" w:rsidRPr="00D24B0F" w14:paraId="233A5476" w14:textId="77777777" w:rsidTr="0093182C">
        <w:tc>
          <w:tcPr>
            <w:tcW w:w="1526" w:type="dxa"/>
          </w:tcPr>
          <w:p w14:paraId="083510BB"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27</w:t>
            </w:r>
          </w:p>
        </w:tc>
        <w:tc>
          <w:tcPr>
            <w:tcW w:w="7582" w:type="dxa"/>
          </w:tcPr>
          <w:p w14:paraId="76CF95FF"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hiring of teachers by the University is divided into initial hiring, renewal and tenure hiring. The hiring shall be based on the principles of equality, fairness and transparency and hiring information shall be published in mass media or academic publications.  Relevant rules governing initial hiring, renewal period, and tenure hiring qualifications shall be subject to relevant laws and regulations.</w:t>
            </w:r>
          </w:p>
          <w:p w14:paraId="14BA3D18"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When a teacher is appointed on the tenure basis, unless there is a material violation of law or duties and subject to sanctions through resolutions by the Department (Institute) Affairs Meeting, and imposed by the Teacher Review Committee, such teacher may not be dismissed or suspended.</w:t>
            </w:r>
          </w:p>
          <w:p w14:paraId="47C67319"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If any teacher does not agree to any dismissal or suspension, he/she may file a complaint with the Complaint Review Committee.</w:t>
            </w:r>
          </w:p>
        </w:tc>
      </w:tr>
      <w:tr w:rsidR="00D24B0F" w:rsidRPr="00D24B0F" w14:paraId="7CF3DAE9" w14:textId="77777777" w:rsidTr="0093182C">
        <w:tc>
          <w:tcPr>
            <w:tcW w:w="1526" w:type="dxa"/>
          </w:tcPr>
          <w:p w14:paraId="0FC6E632"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28</w:t>
            </w:r>
          </w:p>
        </w:tc>
        <w:tc>
          <w:tcPr>
            <w:tcW w:w="7582" w:type="dxa"/>
          </w:tcPr>
          <w:p w14:paraId="5C79CFE6"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 xml:space="preserve">The University has teacher assessment committees for the University and each college (including </w:t>
            </w:r>
            <w:proofErr w:type="spellStart"/>
            <w:r w:rsidRPr="001F35E4">
              <w:rPr>
                <w:color w:val="000000" w:themeColor="text1"/>
                <w:sz w:val="20"/>
                <w:szCs w:val="20"/>
              </w:rPr>
              <w:t>non college</w:t>
            </w:r>
            <w:proofErr w:type="spellEnd"/>
            <w:r w:rsidRPr="001F35E4">
              <w:rPr>
                <w:color w:val="000000" w:themeColor="text1"/>
                <w:sz w:val="20"/>
                <w:szCs w:val="20"/>
              </w:rPr>
              <w:t xml:space="preserve"> and school levels), department (including the Office of Physical Education, Center for General Education and Center for Teacher Education) to review matters related to the hiring, term, promotion, suspension, dismissal, non-renewal and severance matters of teachers and other matters to be reviewed (assessed) and resolved in accordance with laws and regulations.</w:t>
            </w:r>
          </w:p>
          <w:p w14:paraId="48298C30"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composition and operational rules of the teacher assessment committee at the university level shall be implemented after approval at the University Affairs Meeting.  The composition and operational rules of teacher assessment committees of college and department levels shall be established in accordance with the rules for the establishment of teacher assessment committees of college and department levels.</w:t>
            </w:r>
          </w:p>
        </w:tc>
      </w:tr>
      <w:tr w:rsidR="00D24B0F" w:rsidRPr="00D24B0F" w14:paraId="26F86667" w14:textId="77777777" w:rsidTr="0093182C">
        <w:tc>
          <w:tcPr>
            <w:tcW w:w="1526" w:type="dxa"/>
          </w:tcPr>
          <w:p w14:paraId="322215CE"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29</w:t>
            </w:r>
          </w:p>
        </w:tc>
        <w:tc>
          <w:tcPr>
            <w:tcW w:w="7582" w:type="dxa"/>
          </w:tcPr>
          <w:p w14:paraId="60AB4EBC"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has complaint review committees for teachers and staff members respectively to handle the complaints with regard to objections to dismissal, suspension and other decisions about teachers and staff members. The composition and operational rules shall be implemented after approval at the University Affairs Meeting.</w:t>
            </w:r>
          </w:p>
        </w:tc>
      </w:tr>
      <w:tr w:rsidR="00D24B0F" w:rsidRPr="00D24B0F" w14:paraId="79B24C0F" w14:textId="77777777" w:rsidTr="0093182C">
        <w:tc>
          <w:tcPr>
            <w:tcW w:w="1526" w:type="dxa"/>
          </w:tcPr>
          <w:p w14:paraId="227D4AAC"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30</w:t>
            </w:r>
          </w:p>
        </w:tc>
        <w:tc>
          <w:tcPr>
            <w:tcW w:w="7582" w:type="dxa"/>
          </w:tcPr>
          <w:p w14:paraId="3BA66660" w14:textId="77777777" w:rsidR="00695801" w:rsidRPr="001F35E4" w:rsidRDefault="00695801" w:rsidP="00F86E2E">
            <w:pPr>
              <w:pStyle w:val="a5"/>
              <w:spacing w:line="300" w:lineRule="exact"/>
              <w:ind w:left="0"/>
              <w:jc w:val="both"/>
              <w:rPr>
                <w:color w:val="000000" w:themeColor="text1"/>
                <w:sz w:val="20"/>
              </w:rPr>
            </w:pPr>
            <w:r w:rsidRPr="001F35E4">
              <w:rPr>
                <w:color w:val="000000" w:themeColor="text1"/>
                <w:sz w:val="20"/>
              </w:rPr>
              <w:t xml:space="preserve">Staff </w:t>
            </w:r>
            <w:r w:rsidRPr="00F86E2E">
              <w:rPr>
                <w:color w:val="000000" w:themeColor="text1"/>
                <w:sz w:val="20"/>
                <w:szCs w:val="20"/>
              </w:rPr>
              <w:t>members</w:t>
            </w:r>
            <w:r w:rsidRPr="001F35E4">
              <w:rPr>
                <w:color w:val="000000" w:themeColor="text1"/>
                <w:sz w:val="20"/>
              </w:rPr>
              <w:t xml:space="preserve"> of various levels of the University shall be hired or appointed by the President.</w:t>
            </w:r>
          </w:p>
        </w:tc>
      </w:tr>
      <w:tr w:rsidR="00D24B0F" w:rsidRPr="00D24B0F" w14:paraId="653A4CD2" w14:textId="77777777" w:rsidTr="0093182C">
        <w:tc>
          <w:tcPr>
            <w:tcW w:w="1526" w:type="dxa"/>
          </w:tcPr>
          <w:p w14:paraId="481CDDD3"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31</w:t>
            </w:r>
          </w:p>
        </w:tc>
        <w:tc>
          <w:tcPr>
            <w:tcW w:w="7582" w:type="dxa"/>
          </w:tcPr>
          <w:p w14:paraId="1676C398"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enforcement rules for each division of the University shall be further established.</w:t>
            </w:r>
          </w:p>
        </w:tc>
      </w:tr>
      <w:tr w:rsidR="00D24B0F" w:rsidRPr="00D24B0F" w14:paraId="377986E6" w14:textId="77777777" w:rsidTr="0093182C">
        <w:tc>
          <w:tcPr>
            <w:tcW w:w="1526" w:type="dxa"/>
          </w:tcPr>
          <w:p w14:paraId="08A213BF" w14:textId="77777777" w:rsidR="00695801" w:rsidRPr="001F35E4" w:rsidRDefault="00695801" w:rsidP="00695801">
            <w:pPr>
              <w:spacing w:beforeLines="50" w:before="180" w:afterLines="50" w:after="180" w:line="280" w:lineRule="exact"/>
              <w:jc w:val="both"/>
              <w:rPr>
                <w:color w:val="000000" w:themeColor="text1"/>
                <w:sz w:val="20"/>
                <w:szCs w:val="20"/>
              </w:rPr>
            </w:pPr>
          </w:p>
        </w:tc>
        <w:tc>
          <w:tcPr>
            <w:tcW w:w="7582" w:type="dxa"/>
          </w:tcPr>
          <w:p w14:paraId="4CDC38BD" w14:textId="77777777" w:rsidR="00695801" w:rsidRPr="001F35E4" w:rsidRDefault="00695801" w:rsidP="00695801">
            <w:pPr>
              <w:pStyle w:val="a9"/>
              <w:spacing w:beforeLines="50" w:before="180" w:afterLines="50" w:after="180"/>
              <w:jc w:val="both"/>
              <w:rPr>
                <w:color w:val="000000" w:themeColor="text1"/>
              </w:rPr>
            </w:pPr>
            <w:r w:rsidRPr="001F35E4">
              <w:rPr>
                <w:color w:val="000000" w:themeColor="text1"/>
              </w:rPr>
              <w:t>Chapter IV.  Rights and Obligations of Students</w:t>
            </w:r>
          </w:p>
        </w:tc>
      </w:tr>
      <w:tr w:rsidR="00D24B0F" w:rsidRPr="00D24B0F" w14:paraId="770A7334" w14:textId="77777777" w:rsidTr="0093182C">
        <w:tc>
          <w:tcPr>
            <w:tcW w:w="1526" w:type="dxa"/>
          </w:tcPr>
          <w:p w14:paraId="4C38F008"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32</w:t>
            </w:r>
          </w:p>
        </w:tc>
        <w:tc>
          <w:tcPr>
            <w:tcW w:w="7582" w:type="dxa"/>
          </w:tcPr>
          <w:p w14:paraId="3F5D51E0"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In order to improve the results of education, the University invites elected student representatives to participate in University Affairs Meetings as well as other meetings regarding the study, campus life, discipline and award of the students.</w:t>
            </w:r>
          </w:p>
          <w:p w14:paraId="7A1AD896"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guarantees and provides guidance to the students about the establishment of the Student Council through election by all students of the University and other relevant student self-disciplinary organizations in order to improve the learning effects of the students and their self-disciplinary abilities.</w:t>
            </w:r>
          </w:p>
          <w:p w14:paraId="72F3E701"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All students currently registered with the University are automatic members of the Student Council referred to in the previous section. The Student Council may charge membership fees from the members. The student council shall charge the membership fee based on behalf of and in response to the request of the Student Council. However, the payment of membership fees shall not be listed as a condition precedent to the student’s completion of enrollment procedures.</w:t>
            </w:r>
          </w:p>
          <w:p w14:paraId="11F1FC97"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University has a student complaints system to handle objections to sanctions against the students, Student Council and other relevant self-disciplinary organizations in order to protect the rights of the students.</w:t>
            </w:r>
          </w:p>
          <w:p w14:paraId="0B73DDA3" w14:textId="77777777" w:rsidR="00695801" w:rsidRPr="001F35E4" w:rsidRDefault="00695801" w:rsidP="00F86E2E">
            <w:pPr>
              <w:pStyle w:val="a5"/>
              <w:spacing w:line="300" w:lineRule="exact"/>
              <w:ind w:left="0"/>
              <w:jc w:val="both"/>
              <w:rPr>
                <w:color w:val="000000" w:themeColor="text1"/>
                <w:sz w:val="20"/>
                <w:szCs w:val="20"/>
              </w:rPr>
            </w:pPr>
            <w:r w:rsidRPr="001F35E4">
              <w:rPr>
                <w:color w:val="000000" w:themeColor="text1"/>
                <w:sz w:val="20"/>
                <w:szCs w:val="20"/>
              </w:rPr>
              <w:t>The rules for the previous four sections shall be further established and implemented after approval in accordance with the procedures under relevant rules.</w:t>
            </w:r>
          </w:p>
        </w:tc>
      </w:tr>
      <w:tr w:rsidR="00D24B0F" w:rsidRPr="00D24B0F" w14:paraId="57B53DAE" w14:textId="77777777" w:rsidTr="00B7520D">
        <w:tc>
          <w:tcPr>
            <w:tcW w:w="1526" w:type="dxa"/>
          </w:tcPr>
          <w:p w14:paraId="66F28C8C" w14:textId="77777777" w:rsidR="00695801" w:rsidRPr="001F35E4" w:rsidRDefault="00695801" w:rsidP="00695801">
            <w:pPr>
              <w:spacing w:beforeLines="50" w:before="180" w:afterLines="50" w:after="180" w:line="280" w:lineRule="exact"/>
              <w:jc w:val="both"/>
              <w:rPr>
                <w:color w:val="000000" w:themeColor="text1"/>
                <w:sz w:val="20"/>
                <w:szCs w:val="20"/>
              </w:rPr>
            </w:pPr>
          </w:p>
        </w:tc>
        <w:tc>
          <w:tcPr>
            <w:tcW w:w="7582" w:type="dxa"/>
          </w:tcPr>
          <w:p w14:paraId="0206BE0A" w14:textId="77777777" w:rsidR="00695801" w:rsidRPr="001F35E4" w:rsidRDefault="00695801" w:rsidP="00695801">
            <w:pPr>
              <w:pStyle w:val="a9"/>
              <w:spacing w:beforeLines="50" w:before="180" w:afterLines="50" w:after="180"/>
              <w:jc w:val="both"/>
              <w:rPr>
                <w:color w:val="000000" w:themeColor="text1"/>
              </w:rPr>
            </w:pPr>
            <w:r w:rsidRPr="001F35E4">
              <w:rPr>
                <w:color w:val="000000" w:themeColor="text1"/>
              </w:rPr>
              <w:t>Chapter V  Miscellaneous</w:t>
            </w:r>
          </w:p>
        </w:tc>
      </w:tr>
      <w:tr w:rsidR="00695801" w:rsidRPr="00D24B0F" w14:paraId="500ACDD0" w14:textId="77777777" w:rsidTr="0093182C">
        <w:tc>
          <w:tcPr>
            <w:tcW w:w="1526" w:type="dxa"/>
          </w:tcPr>
          <w:p w14:paraId="5F0C10F5" w14:textId="77777777" w:rsidR="00695801" w:rsidRPr="001F35E4" w:rsidRDefault="00695801" w:rsidP="005B1868">
            <w:pPr>
              <w:spacing w:line="300" w:lineRule="exact"/>
              <w:jc w:val="both"/>
              <w:rPr>
                <w:color w:val="000000" w:themeColor="text1"/>
                <w:sz w:val="20"/>
                <w:szCs w:val="20"/>
              </w:rPr>
            </w:pPr>
            <w:r w:rsidRPr="001F35E4">
              <w:rPr>
                <w:color w:val="000000" w:themeColor="text1"/>
                <w:sz w:val="20"/>
                <w:szCs w:val="20"/>
              </w:rPr>
              <w:t>Article 33</w:t>
            </w:r>
          </w:p>
        </w:tc>
        <w:tc>
          <w:tcPr>
            <w:tcW w:w="7582" w:type="dxa"/>
          </w:tcPr>
          <w:p w14:paraId="6CF36230" w14:textId="77777777" w:rsidR="00695801" w:rsidRPr="001F35E4" w:rsidRDefault="00695801" w:rsidP="00F86E2E">
            <w:pPr>
              <w:pStyle w:val="a5"/>
              <w:spacing w:line="300" w:lineRule="exact"/>
              <w:ind w:left="0"/>
              <w:jc w:val="both"/>
              <w:rPr>
                <w:color w:val="000000" w:themeColor="text1"/>
                <w:sz w:val="20"/>
                <w:szCs w:val="20"/>
              </w:rPr>
            </w:pPr>
            <w:r w:rsidRPr="001F35E4">
              <w:rPr>
                <w:rFonts w:eastAsia="SimSun"/>
                <w:color w:val="000000" w:themeColor="text1"/>
                <w:sz w:val="20"/>
                <w:szCs w:val="20"/>
                <w:lang w:eastAsia="zh-CN"/>
              </w:rPr>
              <w:t>Th</w:t>
            </w:r>
            <w:r w:rsidRPr="001F35E4">
              <w:rPr>
                <w:color w:val="000000" w:themeColor="text1"/>
                <w:sz w:val="20"/>
                <w:szCs w:val="20"/>
              </w:rPr>
              <w:t>is Charter has been approved at the University Affairs Meeting and is implemented after submission to and approval by the Board of Directors and the Ministry of Education.</w:t>
            </w:r>
          </w:p>
        </w:tc>
      </w:tr>
    </w:tbl>
    <w:p w14:paraId="49868080" w14:textId="77777777" w:rsidR="0011511D" w:rsidRPr="00D24B0F" w:rsidRDefault="0011511D" w:rsidP="00BE3820">
      <w:pPr>
        <w:spacing w:beforeLines="50" w:before="180" w:afterLines="50" w:after="180"/>
        <w:jc w:val="both"/>
        <w:rPr>
          <w:color w:val="000000" w:themeColor="text1"/>
        </w:rPr>
      </w:pPr>
    </w:p>
    <w:sectPr w:rsidR="0011511D" w:rsidRPr="00D24B0F" w:rsidSect="00E57DAD">
      <w:footerReference w:type="even" r:id="rId8"/>
      <w:footerReference w:type="default" r:id="rId9"/>
      <w:pgSz w:w="11906" w:h="16838" w:code="9"/>
      <w:pgMar w:top="1296" w:right="1800" w:bottom="1440" w:left="180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4D6E" w14:textId="77777777" w:rsidR="00155D78" w:rsidRDefault="00155D78">
      <w:r>
        <w:separator/>
      </w:r>
    </w:p>
  </w:endnote>
  <w:endnote w:type="continuationSeparator" w:id="0">
    <w:p w14:paraId="463666ED" w14:textId="77777777" w:rsidR="00155D78" w:rsidRDefault="0015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442" w14:textId="77777777" w:rsidR="001D541E" w:rsidRDefault="001D541E" w:rsidP="00DB418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940321F" w14:textId="77777777" w:rsidR="001D541E" w:rsidRDefault="001D541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1F39" w14:textId="77777777" w:rsidR="001D541E" w:rsidRDefault="001D541E" w:rsidP="00DB418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E3820">
      <w:rPr>
        <w:rStyle w:val="ac"/>
        <w:noProof/>
      </w:rPr>
      <w:t>15</w:t>
    </w:r>
    <w:r>
      <w:rPr>
        <w:rStyle w:val="ac"/>
      </w:rPr>
      <w:fldChar w:fldCharType="end"/>
    </w:r>
  </w:p>
  <w:p w14:paraId="4C8496E9" w14:textId="77777777" w:rsidR="001D541E" w:rsidRDefault="001D5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422C" w14:textId="77777777" w:rsidR="00155D78" w:rsidRDefault="00155D78">
      <w:r>
        <w:separator/>
      </w:r>
    </w:p>
  </w:footnote>
  <w:footnote w:type="continuationSeparator" w:id="0">
    <w:p w14:paraId="78DD61D5" w14:textId="77777777" w:rsidR="00155D78" w:rsidRDefault="0015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CA3"/>
    <w:multiLevelType w:val="hybridMultilevel"/>
    <w:tmpl w:val="23C250DC"/>
    <w:lvl w:ilvl="0" w:tplc="81041DC0">
      <w:start w:val="1"/>
      <w:numFmt w:val="decimal"/>
      <w:lvlText w:val="(%1)"/>
      <w:lvlJc w:val="left"/>
      <w:pPr>
        <w:tabs>
          <w:tab w:val="num" w:pos="643"/>
        </w:tabs>
        <w:ind w:left="643" w:hanging="360"/>
      </w:pPr>
      <w:rPr>
        <w:rFonts w:hint="default"/>
        <w:color w:val="000000" w:themeColor="text1"/>
      </w:rPr>
    </w:lvl>
    <w:lvl w:ilvl="1" w:tplc="11DCAAC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AD25A32"/>
    <w:multiLevelType w:val="hybridMultilevel"/>
    <w:tmpl w:val="10D8AED8"/>
    <w:lvl w:ilvl="0" w:tplc="CD4EC2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B3348DC"/>
    <w:multiLevelType w:val="hybridMultilevel"/>
    <w:tmpl w:val="9B686BA8"/>
    <w:lvl w:ilvl="0" w:tplc="A0AE9C8C">
      <w:start w:val="1"/>
      <w:numFmt w:val="decimal"/>
      <w:lvlText w:val="(%1)"/>
      <w:lvlJc w:val="left"/>
      <w:pPr>
        <w:tabs>
          <w:tab w:val="num" w:pos="360"/>
        </w:tabs>
        <w:ind w:left="360" w:hanging="360"/>
      </w:pPr>
      <w:rPr>
        <w:rFonts w:hint="default"/>
      </w:rPr>
    </w:lvl>
    <w:lvl w:ilvl="1" w:tplc="ABA44C50">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F9664E2"/>
    <w:multiLevelType w:val="hybridMultilevel"/>
    <w:tmpl w:val="50A09A62"/>
    <w:lvl w:ilvl="0" w:tplc="6E066F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0517705"/>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21BB3F9A"/>
    <w:multiLevelType w:val="hybridMultilevel"/>
    <w:tmpl w:val="7CB0116C"/>
    <w:lvl w:ilvl="0" w:tplc="11DCAACE">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B21179"/>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283233F0"/>
    <w:multiLevelType w:val="hybridMultilevel"/>
    <w:tmpl w:val="C44E7D48"/>
    <w:lvl w:ilvl="0" w:tplc="AFAA96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B7E4EAA"/>
    <w:multiLevelType w:val="hybridMultilevel"/>
    <w:tmpl w:val="A2B0A552"/>
    <w:lvl w:ilvl="0" w:tplc="C64AB040">
      <w:start w:val="1"/>
      <w:numFmt w:val="decimal"/>
      <w:lvlText w:val="(%1)"/>
      <w:lvlJc w:val="left"/>
      <w:pPr>
        <w:tabs>
          <w:tab w:val="num" w:pos="360"/>
        </w:tabs>
        <w:ind w:left="360" w:hanging="360"/>
      </w:pPr>
      <w:rPr>
        <w:rFonts w:hint="default"/>
        <w:color w:val="000000" w:themeColor="text1"/>
      </w:rPr>
    </w:lvl>
    <w:lvl w:ilvl="1" w:tplc="7A18509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C9B6255"/>
    <w:multiLevelType w:val="hybridMultilevel"/>
    <w:tmpl w:val="494C45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7C4112F"/>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431A0F23"/>
    <w:multiLevelType w:val="hybridMultilevel"/>
    <w:tmpl w:val="E83E167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AC80E56"/>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570E78B2"/>
    <w:multiLevelType w:val="hybridMultilevel"/>
    <w:tmpl w:val="0F406CB2"/>
    <w:lvl w:ilvl="0" w:tplc="7A18509A">
      <w:start w:val="1"/>
      <w:numFmt w:val="decimal"/>
      <w:lvlText w:val="%1."/>
      <w:lvlJc w:val="left"/>
      <w:pPr>
        <w:tabs>
          <w:tab w:val="num" w:pos="780"/>
        </w:tabs>
        <w:ind w:left="78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0C1259"/>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659F4A09"/>
    <w:multiLevelType w:val="hybridMultilevel"/>
    <w:tmpl w:val="EC98380C"/>
    <w:lvl w:ilvl="0" w:tplc="482048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5DF68A7"/>
    <w:multiLevelType w:val="hybridMultilevel"/>
    <w:tmpl w:val="BFDCE4E4"/>
    <w:lvl w:ilvl="0" w:tplc="7C66E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81E2672"/>
    <w:multiLevelType w:val="hybridMultilevel"/>
    <w:tmpl w:val="23C250DC"/>
    <w:lvl w:ilvl="0" w:tplc="FFFFFFFF">
      <w:start w:val="1"/>
      <w:numFmt w:val="decimal"/>
      <w:lvlText w:val="(%1)"/>
      <w:lvlJc w:val="left"/>
      <w:pPr>
        <w:tabs>
          <w:tab w:val="num" w:pos="643"/>
        </w:tabs>
        <w:ind w:left="643" w:hanging="360"/>
      </w:pPr>
      <w:rPr>
        <w:rFonts w:hint="default"/>
        <w:color w:val="000000" w:themeColor="text1"/>
      </w:rPr>
    </w:lvl>
    <w:lvl w:ilvl="1" w:tplc="FFFFFFFF">
      <w:start w:val="1"/>
      <w:numFmt w:val="decimal"/>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15D5BAA"/>
    <w:multiLevelType w:val="hybridMultilevel"/>
    <w:tmpl w:val="CA604882"/>
    <w:lvl w:ilvl="0" w:tplc="28E8B5CA">
      <w:start w:val="1"/>
      <w:numFmt w:val="upperRoman"/>
      <w:lvlText w:val="%1."/>
      <w:lvlJc w:val="left"/>
      <w:pPr>
        <w:tabs>
          <w:tab w:val="num" w:pos="720"/>
        </w:tabs>
        <w:ind w:left="720" w:hanging="720"/>
      </w:pPr>
      <w:rPr>
        <w:rFonts w:hint="default"/>
        <w:u w:val="singl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B955EDC"/>
    <w:multiLevelType w:val="hybridMultilevel"/>
    <w:tmpl w:val="E050044A"/>
    <w:lvl w:ilvl="0" w:tplc="CD4EC2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94121812">
    <w:abstractNumId w:val="11"/>
  </w:num>
  <w:num w:numId="2" w16cid:durableId="366611622">
    <w:abstractNumId w:val="18"/>
  </w:num>
  <w:num w:numId="3" w16cid:durableId="605187220">
    <w:abstractNumId w:val="3"/>
  </w:num>
  <w:num w:numId="4" w16cid:durableId="1166092715">
    <w:abstractNumId w:val="7"/>
  </w:num>
  <w:num w:numId="5" w16cid:durableId="385377532">
    <w:abstractNumId w:val="15"/>
  </w:num>
  <w:num w:numId="6" w16cid:durableId="1300695723">
    <w:abstractNumId w:val="16"/>
  </w:num>
  <w:num w:numId="7" w16cid:durableId="1233810726">
    <w:abstractNumId w:val="2"/>
  </w:num>
  <w:num w:numId="8" w16cid:durableId="296645476">
    <w:abstractNumId w:val="8"/>
  </w:num>
  <w:num w:numId="9" w16cid:durableId="153646412">
    <w:abstractNumId w:val="0"/>
  </w:num>
  <w:num w:numId="10" w16cid:durableId="1133719880">
    <w:abstractNumId w:val="19"/>
  </w:num>
  <w:num w:numId="11" w16cid:durableId="1192185987">
    <w:abstractNumId w:val="1"/>
  </w:num>
  <w:num w:numId="12" w16cid:durableId="1361659633">
    <w:abstractNumId w:val="9"/>
  </w:num>
  <w:num w:numId="13" w16cid:durableId="1197280025">
    <w:abstractNumId w:val="13"/>
  </w:num>
  <w:num w:numId="14" w16cid:durableId="1200581254">
    <w:abstractNumId w:val="5"/>
  </w:num>
  <w:num w:numId="15" w16cid:durableId="102459269">
    <w:abstractNumId w:val="6"/>
  </w:num>
  <w:num w:numId="16" w16cid:durableId="701825829">
    <w:abstractNumId w:val="12"/>
  </w:num>
  <w:num w:numId="17" w16cid:durableId="462502660">
    <w:abstractNumId w:val="14"/>
  </w:num>
  <w:num w:numId="18" w16cid:durableId="975766493">
    <w:abstractNumId w:val="4"/>
  </w:num>
  <w:num w:numId="19" w16cid:durableId="357315362">
    <w:abstractNumId w:val="17"/>
  </w:num>
  <w:num w:numId="20" w16cid:durableId="1680349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3C"/>
    <w:rsid w:val="00001888"/>
    <w:rsid w:val="00004A1D"/>
    <w:rsid w:val="000076E0"/>
    <w:rsid w:val="00007741"/>
    <w:rsid w:val="00012050"/>
    <w:rsid w:val="000330B3"/>
    <w:rsid w:val="00044910"/>
    <w:rsid w:val="00054A26"/>
    <w:rsid w:val="000577DD"/>
    <w:rsid w:val="00064DBA"/>
    <w:rsid w:val="000660F4"/>
    <w:rsid w:val="0006723F"/>
    <w:rsid w:val="00067418"/>
    <w:rsid w:val="000770C5"/>
    <w:rsid w:val="00081257"/>
    <w:rsid w:val="00082EBB"/>
    <w:rsid w:val="00084E57"/>
    <w:rsid w:val="000A5E35"/>
    <w:rsid w:val="000A7223"/>
    <w:rsid w:val="000B2334"/>
    <w:rsid w:val="000B6BAF"/>
    <w:rsid w:val="000C0E8C"/>
    <w:rsid w:val="000C3DDE"/>
    <w:rsid w:val="000C4052"/>
    <w:rsid w:val="000D1389"/>
    <w:rsid w:val="000D3856"/>
    <w:rsid w:val="000D5D39"/>
    <w:rsid w:val="000E2F30"/>
    <w:rsid w:val="000E3E43"/>
    <w:rsid w:val="000F14DD"/>
    <w:rsid w:val="000F2138"/>
    <w:rsid w:val="000F39DE"/>
    <w:rsid w:val="000F4AB7"/>
    <w:rsid w:val="001023DB"/>
    <w:rsid w:val="00103272"/>
    <w:rsid w:val="00105CFF"/>
    <w:rsid w:val="001112A1"/>
    <w:rsid w:val="00111DEC"/>
    <w:rsid w:val="00114CE0"/>
    <w:rsid w:val="0011511D"/>
    <w:rsid w:val="0011548B"/>
    <w:rsid w:val="00117BB8"/>
    <w:rsid w:val="001237A8"/>
    <w:rsid w:val="001247C1"/>
    <w:rsid w:val="00127403"/>
    <w:rsid w:val="0013494C"/>
    <w:rsid w:val="00134EF3"/>
    <w:rsid w:val="00135258"/>
    <w:rsid w:val="0013744B"/>
    <w:rsid w:val="00143425"/>
    <w:rsid w:val="00144003"/>
    <w:rsid w:val="00147A8B"/>
    <w:rsid w:val="00153FB0"/>
    <w:rsid w:val="00154130"/>
    <w:rsid w:val="00155D78"/>
    <w:rsid w:val="0015678B"/>
    <w:rsid w:val="00156EBB"/>
    <w:rsid w:val="0015750A"/>
    <w:rsid w:val="00161F10"/>
    <w:rsid w:val="001660DB"/>
    <w:rsid w:val="00174233"/>
    <w:rsid w:val="00175F12"/>
    <w:rsid w:val="00177C35"/>
    <w:rsid w:val="001802E1"/>
    <w:rsid w:val="00195FA7"/>
    <w:rsid w:val="001A0CC7"/>
    <w:rsid w:val="001A1038"/>
    <w:rsid w:val="001B43A9"/>
    <w:rsid w:val="001B4E16"/>
    <w:rsid w:val="001D1327"/>
    <w:rsid w:val="001D4A2D"/>
    <w:rsid w:val="001D541E"/>
    <w:rsid w:val="001D69B0"/>
    <w:rsid w:val="001D700A"/>
    <w:rsid w:val="001D7D98"/>
    <w:rsid w:val="001E218F"/>
    <w:rsid w:val="001E7D00"/>
    <w:rsid w:val="001F004E"/>
    <w:rsid w:val="001F10A2"/>
    <w:rsid w:val="001F22EC"/>
    <w:rsid w:val="001F35E4"/>
    <w:rsid w:val="00202B46"/>
    <w:rsid w:val="00203A96"/>
    <w:rsid w:val="002044C5"/>
    <w:rsid w:val="00204D58"/>
    <w:rsid w:val="00207079"/>
    <w:rsid w:val="002077C9"/>
    <w:rsid w:val="00210929"/>
    <w:rsid w:val="00210996"/>
    <w:rsid w:val="002154D5"/>
    <w:rsid w:val="0022371C"/>
    <w:rsid w:val="00224487"/>
    <w:rsid w:val="00224DE1"/>
    <w:rsid w:val="002250C1"/>
    <w:rsid w:val="002301BD"/>
    <w:rsid w:val="0023113A"/>
    <w:rsid w:val="0023327A"/>
    <w:rsid w:val="0023382B"/>
    <w:rsid w:val="00237E53"/>
    <w:rsid w:val="0024023A"/>
    <w:rsid w:val="00240AA3"/>
    <w:rsid w:val="00252604"/>
    <w:rsid w:val="00253DFF"/>
    <w:rsid w:val="00256A77"/>
    <w:rsid w:val="00260331"/>
    <w:rsid w:val="00266BF3"/>
    <w:rsid w:val="00267E97"/>
    <w:rsid w:val="00271E27"/>
    <w:rsid w:val="00273251"/>
    <w:rsid w:val="0028675A"/>
    <w:rsid w:val="00287B24"/>
    <w:rsid w:val="00294B7E"/>
    <w:rsid w:val="002A45A8"/>
    <w:rsid w:val="002A57B0"/>
    <w:rsid w:val="002B0061"/>
    <w:rsid w:val="002B1CC8"/>
    <w:rsid w:val="002B34DB"/>
    <w:rsid w:val="002C318C"/>
    <w:rsid w:val="002D390E"/>
    <w:rsid w:val="002D64C1"/>
    <w:rsid w:val="002D6CA5"/>
    <w:rsid w:val="002E1A96"/>
    <w:rsid w:val="002E20C7"/>
    <w:rsid w:val="002E4664"/>
    <w:rsid w:val="002E50B6"/>
    <w:rsid w:val="002F1B12"/>
    <w:rsid w:val="002F578A"/>
    <w:rsid w:val="0030186E"/>
    <w:rsid w:val="0030481A"/>
    <w:rsid w:val="0031016A"/>
    <w:rsid w:val="00313747"/>
    <w:rsid w:val="00317A56"/>
    <w:rsid w:val="00320506"/>
    <w:rsid w:val="003208DF"/>
    <w:rsid w:val="00330A1B"/>
    <w:rsid w:val="00333655"/>
    <w:rsid w:val="00340ECF"/>
    <w:rsid w:val="00342A4B"/>
    <w:rsid w:val="003443A0"/>
    <w:rsid w:val="003469FE"/>
    <w:rsid w:val="003507F8"/>
    <w:rsid w:val="00351426"/>
    <w:rsid w:val="00353492"/>
    <w:rsid w:val="00353D23"/>
    <w:rsid w:val="003558F3"/>
    <w:rsid w:val="00363196"/>
    <w:rsid w:val="00363B2D"/>
    <w:rsid w:val="00364175"/>
    <w:rsid w:val="0037637C"/>
    <w:rsid w:val="00377C40"/>
    <w:rsid w:val="0038226E"/>
    <w:rsid w:val="00391147"/>
    <w:rsid w:val="003A1EDA"/>
    <w:rsid w:val="003A2E75"/>
    <w:rsid w:val="003A2F3E"/>
    <w:rsid w:val="003B33F5"/>
    <w:rsid w:val="003E1C0B"/>
    <w:rsid w:val="003E795F"/>
    <w:rsid w:val="003F05D0"/>
    <w:rsid w:val="003F1069"/>
    <w:rsid w:val="004013DF"/>
    <w:rsid w:val="00404250"/>
    <w:rsid w:val="004056CB"/>
    <w:rsid w:val="00406492"/>
    <w:rsid w:val="0041336F"/>
    <w:rsid w:val="004179C9"/>
    <w:rsid w:val="004218E4"/>
    <w:rsid w:val="00423AF2"/>
    <w:rsid w:val="00424BD2"/>
    <w:rsid w:val="00425497"/>
    <w:rsid w:val="00425ADE"/>
    <w:rsid w:val="00436428"/>
    <w:rsid w:val="00441BDD"/>
    <w:rsid w:val="00444688"/>
    <w:rsid w:val="004446A4"/>
    <w:rsid w:val="00450D17"/>
    <w:rsid w:val="0045314F"/>
    <w:rsid w:val="004544C8"/>
    <w:rsid w:val="004550FB"/>
    <w:rsid w:val="0046652B"/>
    <w:rsid w:val="00470CA1"/>
    <w:rsid w:val="004773E0"/>
    <w:rsid w:val="00477D34"/>
    <w:rsid w:val="004801C3"/>
    <w:rsid w:val="00482603"/>
    <w:rsid w:val="00483BD0"/>
    <w:rsid w:val="0048515F"/>
    <w:rsid w:val="0049043C"/>
    <w:rsid w:val="00492EB5"/>
    <w:rsid w:val="00497DA0"/>
    <w:rsid w:val="004A067C"/>
    <w:rsid w:val="004A2197"/>
    <w:rsid w:val="004A266E"/>
    <w:rsid w:val="004A3681"/>
    <w:rsid w:val="004B28D0"/>
    <w:rsid w:val="004B45B5"/>
    <w:rsid w:val="004B4E6E"/>
    <w:rsid w:val="004B63E6"/>
    <w:rsid w:val="004C4472"/>
    <w:rsid w:val="004E0E8B"/>
    <w:rsid w:val="004E765F"/>
    <w:rsid w:val="004F142B"/>
    <w:rsid w:val="004F48DB"/>
    <w:rsid w:val="004F541F"/>
    <w:rsid w:val="004F5B82"/>
    <w:rsid w:val="005014DE"/>
    <w:rsid w:val="00502E17"/>
    <w:rsid w:val="005049D1"/>
    <w:rsid w:val="00504AA0"/>
    <w:rsid w:val="005165BD"/>
    <w:rsid w:val="00520422"/>
    <w:rsid w:val="00521962"/>
    <w:rsid w:val="00523DD8"/>
    <w:rsid w:val="00524A35"/>
    <w:rsid w:val="00531756"/>
    <w:rsid w:val="00536BC8"/>
    <w:rsid w:val="0054132E"/>
    <w:rsid w:val="00541B38"/>
    <w:rsid w:val="0054205A"/>
    <w:rsid w:val="005422F5"/>
    <w:rsid w:val="005579D9"/>
    <w:rsid w:val="00560709"/>
    <w:rsid w:val="0056216C"/>
    <w:rsid w:val="00562A04"/>
    <w:rsid w:val="00565CB0"/>
    <w:rsid w:val="00567291"/>
    <w:rsid w:val="00570326"/>
    <w:rsid w:val="00570C38"/>
    <w:rsid w:val="00584E63"/>
    <w:rsid w:val="0058529A"/>
    <w:rsid w:val="00587557"/>
    <w:rsid w:val="00587CA2"/>
    <w:rsid w:val="00592C09"/>
    <w:rsid w:val="00594F24"/>
    <w:rsid w:val="0059743E"/>
    <w:rsid w:val="005B1868"/>
    <w:rsid w:val="005B212F"/>
    <w:rsid w:val="005B461F"/>
    <w:rsid w:val="005B4B92"/>
    <w:rsid w:val="005C357F"/>
    <w:rsid w:val="005C5BF5"/>
    <w:rsid w:val="005D1CC2"/>
    <w:rsid w:val="005D2A11"/>
    <w:rsid w:val="005D5855"/>
    <w:rsid w:val="005E1BAA"/>
    <w:rsid w:val="005F5ACE"/>
    <w:rsid w:val="005F799E"/>
    <w:rsid w:val="00600BE5"/>
    <w:rsid w:val="00601B8F"/>
    <w:rsid w:val="006032EC"/>
    <w:rsid w:val="00603F6E"/>
    <w:rsid w:val="00605695"/>
    <w:rsid w:val="00622587"/>
    <w:rsid w:val="006251FA"/>
    <w:rsid w:val="006266AD"/>
    <w:rsid w:val="006314C7"/>
    <w:rsid w:val="006330E4"/>
    <w:rsid w:val="006431F6"/>
    <w:rsid w:val="0064532D"/>
    <w:rsid w:val="006538D3"/>
    <w:rsid w:val="00657230"/>
    <w:rsid w:val="006716FA"/>
    <w:rsid w:val="00680ED1"/>
    <w:rsid w:val="00682DDD"/>
    <w:rsid w:val="00687F42"/>
    <w:rsid w:val="00695801"/>
    <w:rsid w:val="0069585A"/>
    <w:rsid w:val="006A07AC"/>
    <w:rsid w:val="006A1CAE"/>
    <w:rsid w:val="006A4A43"/>
    <w:rsid w:val="006B1297"/>
    <w:rsid w:val="006C25E2"/>
    <w:rsid w:val="006C2B37"/>
    <w:rsid w:val="006C3E50"/>
    <w:rsid w:val="006C4178"/>
    <w:rsid w:val="006C5BFD"/>
    <w:rsid w:val="006D354E"/>
    <w:rsid w:val="006D43FF"/>
    <w:rsid w:val="006D6863"/>
    <w:rsid w:val="006D7416"/>
    <w:rsid w:val="006E1DD7"/>
    <w:rsid w:val="006E2702"/>
    <w:rsid w:val="006F1A45"/>
    <w:rsid w:val="006F6909"/>
    <w:rsid w:val="00700513"/>
    <w:rsid w:val="007015EA"/>
    <w:rsid w:val="007066B5"/>
    <w:rsid w:val="007124E7"/>
    <w:rsid w:val="00712E90"/>
    <w:rsid w:val="007151AB"/>
    <w:rsid w:val="00715A70"/>
    <w:rsid w:val="0071726F"/>
    <w:rsid w:val="00725E15"/>
    <w:rsid w:val="00731CE3"/>
    <w:rsid w:val="00744B22"/>
    <w:rsid w:val="00752343"/>
    <w:rsid w:val="00753057"/>
    <w:rsid w:val="007542D3"/>
    <w:rsid w:val="0075656B"/>
    <w:rsid w:val="007605A8"/>
    <w:rsid w:val="0076080C"/>
    <w:rsid w:val="007675F8"/>
    <w:rsid w:val="007727A6"/>
    <w:rsid w:val="00772F45"/>
    <w:rsid w:val="00783DD0"/>
    <w:rsid w:val="00793AC2"/>
    <w:rsid w:val="00796317"/>
    <w:rsid w:val="00797C96"/>
    <w:rsid w:val="007A0C56"/>
    <w:rsid w:val="007A2374"/>
    <w:rsid w:val="007A2844"/>
    <w:rsid w:val="007A5508"/>
    <w:rsid w:val="007A565E"/>
    <w:rsid w:val="007B2D74"/>
    <w:rsid w:val="007B38AE"/>
    <w:rsid w:val="007C7CEE"/>
    <w:rsid w:val="007E0570"/>
    <w:rsid w:val="007E4548"/>
    <w:rsid w:val="007F25CD"/>
    <w:rsid w:val="0080716A"/>
    <w:rsid w:val="00810891"/>
    <w:rsid w:val="0081372D"/>
    <w:rsid w:val="00815892"/>
    <w:rsid w:val="0081646C"/>
    <w:rsid w:val="0081763F"/>
    <w:rsid w:val="008216C5"/>
    <w:rsid w:val="00833492"/>
    <w:rsid w:val="00845A5B"/>
    <w:rsid w:val="00845FA7"/>
    <w:rsid w:val="00855F98"/>
    <w:rsid w:val="00856777"/>
    <w:rsid w:val="008571E5"/>
    <w:rsid w:val="008605DF"/>
    <w:rsid w:val="00861931"/>
    <w:rsid w:val="00870BDD"/>
    <w:rsid w:val="00872EFD"/>
    <w:rsid w:val="00875E20"/>
    <w:rsid w:val="0088698B"/>
    <w:rsid w:val="00890526"/>
    <w:rsid w:val="00891418"/>
    <w:rsid w:val="008949F4"/>
    <w:rsid w:val="008A51F8"/>
    <w:rsid w:val="008B1D28"/>
    <w:rsid w:val="008B2A11"/>
    <w:rsid w:val="008B6D8C"/>
    <w:rsid w:val="008C010D"/>
    <w:rsid w:val="008C3F98"/>
    <w:rsid w:val="008C4BA4"/>
    <w:rsid w:val="008D2688"/>
    <w:rsid w:val="008D4224"/>
    <w:rsid w:val="008E12C7"/>
    <w:rsid w:val="008E738B"/>
    <w:rsid w:val="008F2060"/>
    <w:rsid w:val="008F2CC6"/>
    <w:rsid w:val="0090147A"/>
    <w:rsid w:val="00904F89"/>
    <w:rsid w:val="00917DDC"/>
    <w:rsid w:val="00926AAC"/>
    <w:rsid w:val="009277D4"/>
    <w:rsid w:val="0093182C"/>
    <w:rsid w:val="009328AB"/>
    <w:rsid w:val="0093292B"/>
    <w:rsid w:val="00935733"/>
    <w:rsid w:val="00946405"/>
    <w:rsid w:val="00946F20"/>
    <w:rsid w:val="00954787"/>
    <w:rsid w:val="00957932"/>
    <w:rsid w:val="009614BA"/>
    <w:rsid w:val="0096230A"/>
    <w:rsid w:val="00970183"/>
    <w:rsid w:val="00977AA4"/>
    <w:rsid w:val="00977FF9"/>
    <w:rsid w:val="00981A5E"/>
    <w:rsid w:val="009850CE"/>
    <w:rsid w:val="00985146"/>
    <w:rsid w:val="0099099B"/>
    <w:rsid w:val="009944E5"/>
    <w:rsid w:val="009A1F3F"/>
    <w:rsid w:val="009A2C36"/>
    <w:rsid w:val="009A7EFF"/>
    <w:rsid w:val="009B188A"/>
    <w:rsid w:val="009B2298"/>
    <w:rsid w:val="009B2780"/>
    <w:rsid w:val="009B6E52"/>
    <w:rsid w:val="009C5983"/>
    <w:rsid w:val="009C78F3"/>
    <w:rsid w:val="009D13C8"/>
    <w:rsid w:val="009D1ABE"/>
    <w:rsid w:val="009D3B91"/>
    <w:rsid w:val="009D7DD3"/>
    <w:rsid w:val="009E1361"/>
    <w:rsid w:val="009F52DD"/>
    <w:rsid w:val="009F597F"/>
    <w:rsid w:val="009F62E7"/>
    <w:rsid w:val="00A04255"/>
    <w:rsid w:val="00A14238"/>
    <w:rsid w:val="00A15A55"/>
    <w:rsid w:val="00A16B91"/>
    <w:rsid w:val="00A208C9"/>
    <w:rsid w:val="00A225DE"/>
    <w:rsid w:val="00A27B3A"/>
    <w:rsid w:val="00A42828"/>
    <w:rsid w:val="00A53530"/>
    <w:rsid w:val="00A5680F"/>
    <w:rsid w:val="00A609DE"/>
    <w:rsid w:val="00A618EF"/>
    <w:rsid w:val="00A62CF3"/>
    <w:rsid w:val="00A635C4"/>
    <w:rsid w:val="00A658CF"/>
    <w:rsid w:val="00A67E87"/>
    <w:rsid w:val="00A77010"/>
    <w:rsid w:val="00A81EB1"/>
    <w:rsid w:val="00A931B2"/>
    <w:rsid w:val="00A93CB3"/>
    <w:rsid w:val="00A96E0A"/>
    <w:rsid w:val="00AB332E"/>
    <w:rsid w:val="00AC23C5"/>
    <w:rsid w:val="00AC33C1"/>
    <w:rsid w:val="00AC3AAD"/>
    <w:rsid w:val="00AC6FD7"/>
    <w:rsid w:val="00AC7425"/>
    <w:rsid w:val="00AD0366"/>
    <w:rsid w:val="00AD253A"/>
    <w:rsid w:val="00AD44E9"/>
    <w:rsid w:val="00AE4748"/>
    <w:rsid w:val="00AE5897"/>
    <w:rsid w:val="00AE67E0"/>
    <w:rsid w:val="00AF3956"/>
    <w:rsid w:val="00B0199C"/>
    <w:rsid w:val="00B11870"/>
    <w:rsid w:val="00B17751"/>
    <w:rsid w:val="00B17AAA"/>
    <w:rsid w:val="00B17D6D"/>
    <w:rsid w:val="00B326A2"/>
    <w:rsid w:val="00B33704"/>
    <w:rsid w:val="00B34B8C"/>
    <w:rsid w:val="00B44031"/>
    <w:rsid w:val="00B476A1"/>
    <w:rsid w:val="00B5200F"/>
    <w:rsid w:val="00B62C7D"/>
    <w:rsid w:val="00B67B95"/>
    <w:rsid w:val="00B7520D"/>
    <w:rsid w:val="00B77541"/>
    <w:rsid w:val="00B9056E"/>
    <w:rsid w:val="00BA0C86"/>
    <w:rsid w:val="00BA5AC4"/>
    <w:rsid w:val="00BB2152"/>
    <w:rsid w:val="00BB464D"/>
    <w:rsid w:val="00BB7725"/>
    <w:rsid w:val="00BD2032"/>
    <w:rsid w:val="00BD21CF"/>
    <w:rsid w:val="00BE3820"/>
    <w:rsid w:val="00BF5EA0"/>
    <w:rsid w:val="00BF6364"/>
    <w:rsid w:val="00C051B7"/>
    <w:rsid w:val="00C0556B"/>
    <w:rsid w:val="00C06897"/>
    <w:rsid w:val="00C07931"/>
    <w:rsid w:val="00C12FA4"/>
    <w:rsid w:val="00C13F52"/>
    <w:rsid w:val="00C15381"/>
    <w:rsid w:val="00C15FE2"/>
    <w:rsid w:val="00C179EE"/>
    <w:rsid w:val="00C31E6D"/>
    <w:rsid w:val="00C33D00"/>
    <w:rsid w:val="00C34B16"/>
    <w:rsid w:val="00C42157"/>
    <w:rsid w:val="00C437F4"/>
    <w:rsid w:val="00C43C9B"/>
    <w:rsid w:val="00C52809"/>
    <w:rsid w:val="00C54F30"/>
    <w:rsid w:val="00C56BF1"/>
    <w:rsid w:val="00C61D17"/>
    <w:rsid w:val="00C63DDB"/>
    <w:rsid w:val="00C777B9"/>
    <w:rsid w:val="00C83A6C"/>
    <w:rsid w:val="00C852F3"/>
    <w:rsid w:val="00C87070"/>
    <w:rsid w:val="00CA52D7"/>
    <w:rsid w:val="00CA6780"/>
    <w:rsid w:val="00CA705C"/>
    <w:rsid w:val="00CC69C8"/>
    <w:rsid w:val="00CD4093"/>
    <w:rsid w:val="00CD422C"/>
    <w:rsid w:val="00CE5D64"/>
    <w:rsid w:val="00CF3FC1"/>
    <w:rsid w:val="00CF6795"/>
    <w:rsid w:val="00D02542"/>
    <w:rsid w:val="00D028F7"/>
    <w:rsid w:val="00D1166B"/>
    <w:rsid w:val="00D20311"/>
    <w:rsid w:val="00D23A16"/>
    <w:rsid w:val="00D24B0F"/>
    <w:rsid w:val="00D30489"/>
    <w:rsid w:val="00D33016"/>
    <w:rsid w:val="00D33F66"/>
    <w:rsid w:val="00D346AA"/>
    <w:rsid w:val="00D43485"/>
    <w:rsid w:val="00D44E1D"/>
    <w:rsid w:val="00D457A1"/>
    <w:rsid w:val="00D46680"/>
    <w:rsid w:val="00D557C1"/>
    <w:rsid w:val="00D60E36"/>
    <w:rsid w:val="00D65EC5"/>
    <w:rsid w:val="00D66B10"/>
    <w:rsid w:val="00D70676"/>
    <w:rsid w:val="00D820E2"/>
    <w:rsid w:val="00D851EF"/>
    <w:rsid w:val="00D86A47"/>
    <w:rsid w:val="00D86AAE"/>
    <w:rsid w:val="00D92324"/>
    <w:rsid w:val="00D964E4"/>
    <w:rsid w:val="00DA4880"/>
    <w:rsid w:val="00DA5B50"/>
    <w:rsid w:val="00DB16BB"/>
    <w:rsid w:val="00DB4183"/>
    <w:rsid w:val="00DC43A9"/>
    <w:rsid w:val="00DC7E4B"/>
    <w:rsid w:val="00DD64FD"/>
    <w:rsid w:val="00DE31A4"/>
    <w:rsid w:val="00DE5D2C"/>
    <w:rsid w:val="00DF0818"/>
    <w:rsid w:val="00DF2BFB"/>
    <w:rsid w:val="00DF6517"/>
    <w:rsid w:val="00DF71EF"/>
    <w:rsid w:val="00E02CAE"/>
    <w:rsid w:val="00E03BCF"/>
    <w:rsid w:val="00E04241"/>
    <w:rsid w:val="00E04338"/>
    <w:rsid w:val="00E0454A"/>
    <w:rsid w:val="00E06C78"/>
    <w:rsid w:val="00E06EA4"/>
    <w:rsid w:val="00E12308"/>
    <w:rsid w:val="00E16289"/>
    <w:rsid w:val="00E1700C"/>
    <w:rsid w:val="00E2494F"/>
    <w:rsid w:val="00E30846"/>
    <w:rsid w:val="00E322D4"/>
    <w:rsid w:val="00E37786"/>
    <w:rsid w:val="00E4077E"/>
    <w:rsid w:val="00E5331C"/>
    <w:rsid w:val="00E5707E"/>
    <w:rsid w:val="00E578D9"/>
    <w:rsid w:val="00E57DAD"/>
    <w:rsid w:val="00E63720"/>
    <w:rsid w:val="00E6581B"/>
    <w:rsid w:val="00E7066C"/>
    <w:rsid w:val="00E70D86"/>
    <w:rsid w:val="00E71974"/>
    <w:rsid w:val="00E75FF9"/>
    <w:rsid w:val="00E8368B"/>
    <w:rsid w:val="00E849BB"/>
    <w:rsid w:val="00E917E6"/>
    <w:rsid w:val="00E92828"/>
    <w:rsid w:val="00EA441A"/>
    <w:rsid w:val="00EA588D"/>
    <w:rsid w:val="00EB3F56"/>
    <w:rsid w:val="00EC4A42"/>
    <w:rsid w:val="00ED2B1F"/>
    <w:rsid w:val="00ED5D83"/>
    <w:rsid w:val="00EF0D82"/>
    <w:rsid w:val="00EF3AF9"/>
    <w:rsid w:val="00F10E54"/>
    <w:rsid w:val="00F11DD9"/>
    <w:rsid w:val="00F12271"/>
    <w:rsid w:val="00F13AC4"/>
    <w:rsid w:val="00F25AA4"/>
    <w:rsid w:val="00F2601F"/>
    <w:rsid w:val="00F268D5"/>
    <w:rsid w:val="00F31882"/>
    <w:rsid w:val="00F3204C"/>
    <w:rsid w:val="00F47F83"/>
    <w:rsid w:val="00F50B48"/>
    <w:rsid w:val="00F51DC7"/>
    <w:rsid w:val="00F625E3"/>
    <w:rsid w:val="00F63651"/>
    <w:rsid w:val="00F723CB"/>
    <w:rsid w:val="00F77D3F"/>
    <w:rsid w:val="00F82496"/>
    <w:rsid w:val="00F83B40"/>
    <w:rsid w:val="00F84892"/>
    <w:rsid w:val="00F86E2E"/>
    <w:rsid w:val="00F8712B"/>
    <w:rsid w:val="00FA0053"/>
    <w:rsid w:val="00FA1382"/>
    <w:rsid w:val="00FA1F44"/>
    <w:rsid w:val="00FA3C8F"/>
    <w:rsid w:val="00FA7979"/>
    <w:rsid w:val="00FC03C9"/>
    <w:rsid w:val="00FC1171"/>
    <w:rsid w:val="00FD16D0"/>
    <w:rsid w:val="00FD5C65"/>
    <w:rsid w:val="00FE076B"/>
    <w:rsid w:val="00FE0C45"/>
    <w:rsid w:val="00FE460E"/>
    <w:rsid w:val="00FE50D6"/>
    <w:rsid w:val="00FE5769"/>
    <w:rsid w:val="00FF5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FA83B"/>
  <w15:docId w15:val="{50051276-4805-43A0-BFAA-FD0A75E5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customStyle="1" w:styleId="a5">
    <w:name w:val="中點 字元"/>
    <w:basedOn w:val="a"/>
    <w:pPr>
      <w:ind w:left="454"/>
      <w:outlineLvl w:val="1"/>
    </w:pPr>
  </w:style>
  <w:style w:type="character" w:customStyle="1" w:styleId="a6">
    <w:name w:val="中點 字元 字元"/>
    <w:rPr>
      <w:rFonts w:eastAsia="新細明體"/>
      <w:kern w:val="2"/>
      <w:sz w:val="24"/>
      <w:szCs w:val="24"/>
      <w:lang w:val="en-US" w:eastAsia="zh-TW" w:bidi="ar-SA"/>
    </w:rPr>
  </w:style>
  <w:style w:type="paragraph" w:customStyle="1" w:styleId="a7">
    <w:name w:val="中點"/>
    <w:basedOn w:val="a"/>
    <w:pPr>
      <w:ind w:left="454"/>
      <w:outlineLvl w:val="1"/>
    </w:pPr>
    <w:rPr>
      <w:szCs w:val="20"/>
    </w:rPr>
  </w:style>
  <w:style w:type="paragraph" w:styleId="a8">
    <w:name w:val="Plain Text"/>
    <w:basedOn w:val="a"/>
    <w:rPr>
      <w:rFonts w:ascii="細明體" w:eastAsia="細明體" w:hAnsi="Courier New"/>
      <w:szCs w:val="20"/>
    </w:rPr>
  </w:style>
  <w:style w:type="paragraph" w:customStyle="1" w:styleId="a9">
    <w:name w:val="大點"/>
    <w:basedOn w:val="a"/>
    <w:autoRedefine/>
    <w:pPr>
      <w:adjustRightInd w:val="0"/>
      <w:spacing w:after="120" w:line="280" w:lineRule="exact"/>
      <w:outlineLvl w:val="0"/>
    </w:pPr>
    <w:rPr>
      <w:b/>
      <w:bCs/>
    </w:rPr>
  </w:style>
  <w:style w:type="paragraph" w:styleId="Web">
    <w:name w:val="Normal (Web)"/>
    <w:basedOn w:val="a"/>
    <w:pPr>
      <w:widowControl/>
      <w:spacing w:before="100" w:beforeAutospacing="1" w:after="100" w:afterAutospacing="1"/>
    </w:pPr>
    <w:rPr>
      <w:rFonts w:ascii="新細明體" w:hAnsi="新細明體"/>
      <w:kern w:val="0"/>
    </w:rPr>
  </w:style>
  <w:style w:type="paragraph" w:styleId="aa">
    <w:name w:val="footer"/>
    <w:basedOn w:val="a"/>
    <w:pPr>
      <w:tabs>
        <w:tab w:val="center" w:pos="4153"/>
        <w:tab w:val="right" w:pos="8306"/>
      </w:tabs>
      <w:snapToGrid w:val="0"/>
    </w:pPr>
    <w:rPr>
      <w:sz w:val="20"/>
      <w:szCs w:val="20"/>
    </w:rPr>
  </w:style>
  <w:style w:type="paragraph" w:styleId="ab">
    <w:name w:val="Balloon Text"/>
    <w:basedOn w:val="a"/>
    <w:semiHidden/>
    <w:rPr>
      <w:rFonts w:ascii="Tahoma" w:hAnsi="Tahoma" w:cs="Tahoma"/>
      <w:sz w:val="16"/>
      <w:szCs w:val="16"/>
    </w:rPr>
  </w:style>
  <w:style w:type="character" w:styleId="ac">
    <w:name w:val="page number"/>
    <w:basedOn w:val="a0"/>
    <w:rsid w:val="00DC7E4B"/>
  </w:style>
  <w:style w:type="character" w:styleId="ad">
    <w:name w:val="Strong"/>
    <w:uiPriority w:val="22"/>
    <w:qFormat/>
    <w:rsid w:val="00266BF3"/>
    <w:rPr>
      <w:b/>
      <w:bCs/>
    </w:rPr>
  </w:style>
  <w:style w:type="character" w:customStyle="1" w:styleId="hps">
    <w:name w:val="hps"/>
    <w:basedOn w:val="a0"/>
    <w:rsid w:val="00C777B9"/>
  </w:style>
  <w:style w:type="character" w:customStyle="1" w:styleId="atn">
    <w:name w:val="atn"/>
    <w:basedOn w:val="a0"/>
    <w:rsid w:val="00C777B9"/>
  </w:style>
  <w:style w:type="character" w:customStyle="1" w:styleId="a4">
    <w:name w:val="頁首 字元"/>
    <w:link w:val="a3"/>
    <w:rsid w:val="00177C3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0150">
      <w:bodyDiv w:val="1"/>
      <w:marLeft w:val="120"/>
      <w:marRight w:val="120"/>
      <w:marTop w:val="120"/>
      <w:marBottom w:val="0"/>
      <w:divBdr>
        <w:top w:val="none" w:sz="0" w:space="0" w:color="auto"/>
        <w:left w:val="none" w:sz="0" w:space="0" w:color="auto"/>
        <w:bottom w:val="none" w:sz="0" w:space="0" w:color="auto"/>
        <w:right w:val="none" w:sz="0" w:space="0" w:color="auto"/>
      </w:divBdr>
      <w:divsChild>
        <w:div w:id="999456213">
          <w:marLeft w:val="0"/>
          <w:marRight w:val="0"/>
          <w:marTop w:val="0"/>
          <w:marBottom w:val="0"/>
          <w:divBdr>
            <w:top w:val="none" w:sz="0" w:space="0" w:color="auto"/>
            <w:left w:val="none" w:sz="0" w:space="0" w:color="auto"/>
            <w:bottom w:val="none" w:sz="0" w:space="0" w:color="auto"/>
            <w:right w:val="none" w:sz="0" w:space="0" w:color="auto"/>
          </w:divBdr>
        </w:div>
      </w:divsChild>
    </w:div>
    <w:div w:id="85003168">
      <w:bodyDiv w:val="1"/>
      <w:marLeft w:val="0"/>
      <w:marRight w:val="0"/>
      <w:marTop w:val="0"/>
      <w:marBottom w:val="0"/>
      <w:divBdr>
        <w:top w:val="none" w:sz="0" w:space="0" w:color="auto"/>
        <w:left w:val="none" w:sz="0" w:space="0" w:color="auto"/>
        <w:bottom w:val="none" w:sz="0" w:space="0" w:color="auto"/>
        <w:right w:val="none" w:sz="0" w:space="0" w:color="auto"/>
      </w:divBdr>
    </w:div>
    <w:div w:id="123499901">
      <w:bodyDiv w:val="1"/>
      <w:marLeft w:val="0"/>
      <w:marRight w:val="0"/>
      <w:marTop w:val="0"/>
      <w:marBottom w:val="0"/>
      <w:divBdr>
        <w:top w:val="none" w:sz="0" w:space="0" w:color="auto"/>
        <w:left w:val="none" w:sz="0" w:space="0" w:color="auto"/>
        <w:bottom w:val="none" w:sz="0" w:space="0" w:color="auto"/>
        <w:right w:val="none" w:sz="0" w:space="0" w:color="auto"/>
      </w:divBdr>
      <w:divsChild>
        <w:div w:id="1455824875">
          <w:marLeft w:val="0"/>
          <w:marRight w:val="0"/>
          <w:marTop w:val="0"/>
          <w:marBottom w:val="0"/>
          <w:divBdr>
            <w:top w:val="none" w:sz="0" w:space="0" w:color="auto"/>
            <w:left w:val="none" w:sz="0" w:space="0" w:color="auto"/>
            <w:bottom w:val="none" w:sz="0" w:space="0" w:color="auto"/>
            <w:right w:val="none" w:sz="0" w:space="0" w:color="auto"/>
          </w:divBdr>
          <w:divsChild>
            <w:div w:id="1717504246">
              <w:marLeft w:val="0"/>
              <w:marRight w:val="0"/>
              <w:marTop w:val="0"/>
              <w:marBottom w:val="0"/>
              <w:divBdr>
                <w:top w:val="none" w:sz="0" w:space="0" w:color="auto"/>
                <w:left w:val="none" w:sz="0" w:space="0" w:color="auto"/>
                <w:bottom w:val="none" w:sz="0" w:space="0" w:color="auto"/>
                <w:right w:val="none" w:sz="0" w:space="0" w:color="auto"/>
              </w:divBdr>
              <w:divsChild>
                <w:div w:id="1094982023">
                  <w:marLeft w:val="0"/>
                  <w:marRight w:val="0"/>
                  <w:marTop w:val="0"/>
                  <w:marBottom w:val="0"/>
                  <w:divBdr>
                    <w:top w:val="none" w:sz="0" w:space="0" w:color="auto"/>
                    <w:left w:val="none" w:sz="0" w:space="0" w:color="auto"/>
                    <w:bottom w:val="none" w:sz="0" w:space="0" w:color="auto"/>
                    <w:right w:val="none" w:sz="0" w:space="0" w:color="auto"/>
                  </w:divBdr>
                  <w:divsChild>
                    <w:div w:id="1466970964">
                      <w:marLeft w:val="0"/>
                      <w:marRight w:val="0"/>
                      <w:marTop w:val="0"/>
                      <w:marBottom w:val="0"/>
                      <w:divBdr>
                        <w:top w:val="none" w:sz="0" w:space="0" w:color="auto"/>
                        <w:left w:val="none" w:sz="0" w:space="0" w:color="auto"/>
                        <w:bottom w:val="none" w:sz="0" w:space="0" w:color="auto"/>
                        <w:right w:val="none" w:sz="0" w:space="0" w:color="auto"/>
                      </w:divBdr>
                      <w:divsChild>
                        <w:div w:id="2139951504">
                          <w:marLeft w:val="0"/>
                          <w:marRight w:val="0"/>
                          <w:marTop w:val="0"/>
                          <w:marBottom w:val="0"/>
                          <w:divBdr>
                            <w:top w:val="none" w:sz="0" w:space="0" w:color="auto"/>
                            <w:left w:val="none" w:sz="0" w:space="0" w:color="auto"/>
                            <w:bottom w:val="none" w:sz="0" w:space="0" w:color="auto"/>
                            <w:right w:val="none" w:sz="0" w:space="0" w:color="auto"/>
                          </w:divBdr>
                          <w:divsChild>
                            <w:div w:id="1003974433">
                              <w:marLeft w:val="0"/>
                              <w:marRight w:val="0"/>
                              <w:marTop w:val="0"/>
                              <w:marBottom w:val="0"/>
                              <w:divBdr>
                                <w:top w:val="none" w:sz="0" w:space="0" w:color="auto"/>
                                <w:left w:val="none" w:sz="0" w:space="0" w:color="auto"/>
                                <w:bottom w:val="none" w:sz="0" w:space="0" w:color="auto"/>
                                <w:right w:val="none" w:sz="0" w:space="0" w:color="auto"/>
                              </w:divBdr>
                              <w:divsChild>
                                <w:div w:id="1557622133">
                                  <w:marLeft w:val="0"/>
                                  <w:marRight w:val="0"/>
                                  <w:marTop w:val="0"/>
                                  <w:marBottom w:val="0"/>
                                  <w:divBdr>
                                    <w:top w:val="none" w:sz="0" w:space="0" w:color="auto"/>
                                    <w:left w:val="none" w:sz="0" w:space="0" w:color="auto"/>
                                    <w:bottom w:val="none" w:sz="0" w:space="0" w:color="auto"/>
                                    <w:right w:val="none" w:sz="0" w:space="0" w:color="auto"/>
                                  </w:divBdr>
                                  <w:divsChild>
                                    <w:div w:id="1119566187">
                                      <w:marLeft w:val="0"/>
                                      <w:marRight w:val="0"/>
                                      <w:marTop w:val="0"/>
                                      <w:marBottom w:val="0"/>
                                      <w:divBdr>
                                        <w:top w:val="single" w:sz="4" w:space="0" w:color="F5F5F5"/>
                                        <w:left w:val="single" w:sz="4" w:space="0" w:color="F5F5F5"/>
                                        <w:bottom w:val="single" w:sz="4" w:space="0" w:color="F5F5F5"/>
                                        <w:right w:val="single" w:sz="4" w:space="0" w:color="F5F5F5"/>
                                      </w:divBdr>
                                      <w:divsChild>
                                        <w:div w:id="189414289">
                                          <w:marLeft w:val="0"/>
                                          <w:marRight w:val="0"/>
                                          <w:marTop w:val="0"/>
                                          <w:marBottom w:val="0"/>
                                          <w:divBdr>
                                            <w:top w:val="none" w:sz="0" w:space="0" w:color="auto"/>
                                            <w:left w:val="none" w:sz="0" w:space="0" w:color="auto"/>
                                            <w:bottom w:val="none" w:sz="0" w:space="0" w:color="auto"/>
                                            <w:right w:val="none" w:sz="0" w:space="0" w:color="auto"/>
                                          </w:divBdr>
                                          <w:divsChild>
                                            <w:div w:id="474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39824">
      <w:bodyDiv w:val="1"/>
      <w:marLeft w:val="0"/>
      <w:marRight w:val="0"/>
      <w:marTop w:val="0"/>
      <w:marBottom w:val="0"/>
      <w:divBdr>
        <w:top w:val="none" w:sz="0" w:space="0" w:color="auto"/>
        <w:left w:val="none" w:sz="0" w:space="0" w:color="auto"/>
        <w:bottom w:val="none" w:sz="0" w:space="0" w:color="auto"/>
        <w:right w:val="none" w:sz="0" w:space="0" w:color="auto"/>
      </w:divBdr>
    </w:div>
    <w:div w:id="348336884">
      <w:bodyDiv w:val="1"/>
      <w:marLeft w:val="0"/>
      <w:marRight w:val="0"/>
      <w:marTop w:val="0"/>
      <w:marBottom w:val="0"/>
      <w:divBdr>
        <w:top w:val="none" w:sz="0" w:space="0" w:color="auto"/>
        <w:left w:val="none" w:sz="0" w:space="0" w:color="auto"/>
        <w:bottom w:val="none" w:sz="0" w:space="0" w:color="auto"/>
        <w:right w:val="none" w:sz="0" w:space="0" w:color="auto"/>
      </w:divBdr>
      <w:divsChild>
        <w:div w:id="92673463">
          <w:marLeft w:val="0"/>
          <w:marRight w:val="0"/>
          <w:marTop w:val="0"/>
          <w:marBottom w:val="0"/>
          <w:divBdr>
            <w:top w:val="none" w:sz="0" w:space="0" w:color="auto"/>
            <w:left w:val="none" w:sz="0" w:space="0" w:color="auto"/>
            <w:bottom w:val="none" w:sz="0" w:space="0" w:color="auto"/>
            <w:right w:val="none" w:sz="0" w:space="0" w:color="auto"/>
          </w:divBdr>
          <w:divsChild>
            <w:div w:id="1154564778">
              <w:marLeft w:val="0"/>
              <w:marRight w:val="0"/>
              <w:marTop w:val="0"/>
              <w:marBottom w:val="0"/>
              <w:divBdr>
                <w:top w:val="none" w:sz="0" w:space="0" w:color="auto"/>
                <w:left w:val="none" w:sz="0" w:space="0" w:color="auto"/>
                <w:bottom w:val="none" w:sz="0" w:space="0" w:color="auto"/>
                <w:right w:val="none" w:sz="0" w:space="0" w:color="auto"/>
              </w:divBdr>
              <w:divsChild>
                <w:div w:id="704869409">
                  <w:marLeft w:val="0"/>
                  <w:marRight w:val="0"/>
                  <w:marTop w:val="0"/>
                  <w:marBottom w:val="0"/>
                  <w:divBdr>
                    <w:top w:val="none" w:sz="0" w:space="0" w:color="auto"/>
                    <w:left w:val="none" w:sz="0" w:space="0" w:color="auto"/>
                    <w:bottom w:val="none" w:sz="0" w:space="0" w:color="auto"/>
                    <w:right w:val="none" w:sz="0" w:space="0" w:color="auto"/>
                  </w:divBdr>
                  <w:divsChild>
                    <w:div w:id="1690598129">
                      <w:marLeft w:val="0"/>
                      <w:marRight w:val="0"/>
                      <w:marTop w:val="0"/>
                      <w:marBottom w:val="0"/>
                      <w:divBdr>
                        <w:top w:val="none" w:sz="0" w:space="0" w:color="auto"/>
                        <w:left w:val="none" w:sz="0" w:space="0" w:color="auto"/>
                        <w:bottom w:val="none" w:sz="0" w:space="0" w:color="auto"/>
                        <w:right w:val="none" w:sz="0" w:space="0" w:color="auto"/>
                      </w:divBdr>
                      <w:divsChild>
                        <w:div w:id="1938295548">
                          <w:marLeft w:val="0"/>
                          <w:marRight w:val="0"/>
                          <w:marTop w:val="0"/>
                          <w:marBottom w:val="0"/>
                          <w:divBdr>
                            <w:top w:val="none" w:sz="0" w:space="0" w:color="auto"/>
                            <w:left w:val="none" w:sz="0" w:space="0" w:color="auto"/>
                            <w:bottom w:val="none" w:sz="0" w:space="0" w:color="auto"/>
                            <w:right w:val="none" w:sz="0" w:space="0" w:color="auto"/>
                          </w:divBdr>
                          <w:divsChild>
                            <w:div w:id="120879379">
                              <w:marLeft w:val="0"/>
                              <w:marRight w:val="0"/>
                              <w:marTop w:val="0"/>
                              <w:marBottom w:val="0"/>
                              <w:divBdr>
                                <w:top w:val="none" w:sz="0" w:space="0" w:color="auto"/>
                                <w:left w:val="none" w:sz="0" w:space="0" w:color="auto"/>
                                <w:bottom w:val="none" w:sz="0" w:space="0" w:color="auto"/>
                                <w:right w:val="none" w:sz="0" w:space="0" w:color="auto"/>
                              </w:divBdr>
                              <w:divsChild>
                                <w:div w:id="1062558670">
                                  <w:marLeft w:val="0"/>
                                  <w:marRight w:val="0"/>
                                  <w:marTop w:val="0"/>
                                  <w:marBottom w:val="0"/>
                                  <w:divBdr>
                                    <w:top w:val="none" w:sz="0" w:space="0" w:color="auto"/>
                                    <w:left w:val="none" w:sz="0" w:space="0" w:color="auto"/>
                                    <w:bottom w:val="none" w:sz="0" w:space="0" w:color="auto"/>
                                    <w:right w:val="none" w:sz="0" w:space="0" w:color="auto"/>
                                  </w:divBdr>
                                  <w:divsChild>
                                    <w:div w:id="1410694378">
                                      <w:marLeft w:val="0"/>
                                      <w:marRight w:val="0"/>
                                      <w:marTop w:val="0"/>
                                      <w:marBottom w:val="0"/>
                                      <w:divBdr>
                                        <w:top w:val="single" w:sz="4" w:space="0" w:color="F5F5F5"/>
                                        <w:left w:val="single" w:sz="4" w:space="0" w:color="F5F5F5"/>
                                        <w:bottom w:val="single" w:sz="4" w:space="0" w:color="F5F5F5"/>
                                        <w:right w:val="single" w:sz="4" w:space="0" w:color="F5F5F5"/>
                                      </w:divBdr>
                                      <w:divsChild>
                                        <w:div w:id="315038180">
                                          <w:marLeft w:val="0"/>
                                          <w:marRight w:val="0"/>
                                          <w:marTop w:val="0"/>
                                          <w:marBottom w:val="0"/>
                                          <w:divBdr>
                                            <w:top w:val="none" w:sz="0" w:space="0" w:color="auto"/>
                                            <w:left w:val="none" w:sz="0" w:space="0" w:color="auto"/>
                                            <w:bottom w:val="none" w:sz="0" w:space="0" w:color="auto"/>
                                            <w:right w:val="none" w:sz="0" w:space="0" w:color="auto"/>
                                          </w:divBdr>
                                          <w:divsChild>
                                            <w:div w:id="5034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571470">
      <w:bodyDiv w:val="1"/>
      <w:marLeft w:val="0"/>
      <w:marRight w:val="0"/>
      <w:marTop w:val="0"/>
      <w:marBottom w:val="0"/>
      <w:divBdr>
        <w:top w:val="none" w:sz="0" w:space="0" w:color="auto"/>
        <w:left w:val="none" w:sz="0" w:space="0" w:color="auto"/>
        <w:bottom w:val="none" w:sz="0" w:space="0" w:color="auto"/>
        <w:right w:val="none" w:sz="0" w:space="0" w:color="auto"/>
      </w:divBdr>
      <w:divsChild>
        <w:div w:id="429933266">
          <w:marLeft w:val="0"/>
          <w:marRight w:val="0"/>
          <w:marTop w:val="0"/>
          <w:marBottom w:val="0"/>
          <w:divBdr>
            <w:top w:val="none" w:sz="0" w:space="0" w:color="auto"/>
            <w:left w:val="none" w:sz="0" w:space="0" w:color="auto"/>
            <w:bottom w:val="none" w:sz="0" w:space="0" w:color="auto"/>
            <w:right w:val="none" w:sz="0" w:space="0" w:color="auto"/>
          </w:divBdr>
          <w:divsChild>
            <w:div w:id="360589946">
              <w:marLeft w:val="0"/>
              <w:marRight w:val="0"/>
              <w:marTop w:val="0"/>
              <w:marBottom w:val="0"/>
              <w:divBdr>
                <w:top w:val="none" w:sz="0" w:space="0" w:color="auto"/>
                <w:left w:val="none" w:sz="0" w:space="0" w:color="auto"/>
                <w:bottom w:val="none" w:sz="0" w:space="0" w:color="auto"/>
                <w:right w:val="none" w:sz="0" w:space="0" w:color="auto"/>
              </w:divBdr>
              <w:divsChild>
                <w:div w:id="1152478173">
                  <w:marLeft w:val="0"/>
                  <w:marRight w:val="0"/>
                  <w:marTop w:val="0"/>
                  <w:marBottom w:val="0"/>
                  <w:divBdr>
                    <w:top w:val="none" w:sz="0" w:space="0" w:color="auto"/>
                    <w:left w:val="none" w:sz="0" w:space="0" w:color="auto"/>
                    <w:bottom w:val="none" w:sz="0" w:space="0" w:color="auto"/>
                    <w:right w:val="none" w:sz="0" w:space="0" w:color="auto"/>
                  </w:divBdr>
                  <w:divsChild>
                    <w:div w:id="1742216503">
                      <w:marLeft w:val="0"/>
                      <w:marRight w:val="0"/>
                      <w:marTop w:val="0"/>
                      <w:marBottom w:val="0"/>
                      <w:divBdr>
                        <w:top w:val="none" w:sz="0" w:space="0" w:color="auto"/>
                        <w:left w:val="none" w:sz="0" w:space="0" w:color="auto"/>
                        <w:bottom w:val="none" w:sz="0" w:space="0" w:color="auto"/>
                        <w:right w:val="none" w:sz="0" w:space="0" w:color="auto"/>
                      </w:divBdr>
                      <w:divsChild>
                        <w:div w:id="355620055">
                          <w:marLeft w:val="0"/>
                          <w:marRight w:val="0"/>
                          <w:marTop w:val="0"/>
                          <w:marBottom w:val="0"/>
                          <w:divBdr>
                            <w:top w:val="none" w:sz="0" w:space="0" w:color="auto"/>
                            <w:left w:val="none" w:sz="0" w:space="0" w:color="auto"/>
                            <w:bottom w:val="none" w:sz="0" w:space="0" w:color="auto"/>
                            <w:right w:val="none" w:sz="0" w:space="0" w:color="auto"/>
                          </w:divBdr>
                          <w:divsChild>
                            <w:div w:id="79329713">
                              <w:marLeft w:val="0"/>
                              <w:marRight w:val="0"/>
                              <w:marTop w:val="0"/>
                              <w:marBottom w:val="0"/>
                              <w:divBdr>
                                <w:top w:val="none" w:sz="0" w:space="0" w:color="auto"/>
                                <w:left w:val="none" w:sz="0" w:space="0" w:color="auto"/>
                                <w:bottom w:val="none" w:sz="0" w:space="0" w:color="auto"/>
                                <w:right w:val="none" w:sz="0" w:space="0" w:color="auto"/>
                              </w:divBdr>
                              <w:divsChild>
                                <w:div w:id="481585920">
                                  <w:marLeft w:val="0"/>
                                  <w:marRight w:val="0"/>
                                  <w:marTop w:val="0"/>
                                  <w:marBottom w:val="0"/>
                                  <w:divBdr>
                                    <w:top w:val="none" w:sz="0" w:space="0" w:color="auto"/>
                                    <w:left w:val="none" w:sz="0" w:space="0" w:color="auto"/>
                                    <w:bottom w:val="none" w:sz="0" w:space="0" w:color="auto"/>
                                    <w:right w:val="none" w:sz="0" w:space="0" w:color="auto"/>
                                  </w:divBdr>
                                  <w:divsChild>
                                    <w:div w:id="1561864976">
                                      <w:marLeft w:val="0"/>
                                      <w:marRight w:val="0"/>
                                      <w:marTop w:val="0"/>
                                      <w:marBottom w:val="0"/>
                                      <w:divBdr>
                                        <w:top w:val="single" w:sz="4" w:space="0" w:color="F5F5F5"/>
                                        <w:left w:val="single" w:sz="4" w:space="0" w:color="F5F5F5"/>
                                        <w:bottom w:val="single" w:sz="4" w:space="0" w:color="F5F5F5"/>
                                        <w:right w:val="single" w:sz="4" w:space="0" w:color="F5F5F5"/>
                                      </w:divBdr>
                                      <w:divsChild>
                                        <w:div w:id="1817186417">
                                          <w:marLeft w:val="0"/>
                                          <w:marRight w:val="0"/>
                                          <w:marTop w:val="0"/>
                                          <w:marBottom w:val="0"/>
                                          <w:divBdr>
                                            <w:top w:val="none" w:sz="0" w:space="0" w:color="auto"/>
                                            <w:left w:val="none" w:sz="0" w:space="0" w:color="auto"/>
                                            <w:bottom w:val="none" w:sz="0" w:space="0" w:color="auto"/>
                                            <w:right w:val="none" w:sz="0" w:space="0" w:color="auto"/>
                                          </w:divBdr>
                                          <w:divsChild>
                                            <w:div w:id="8614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428231">
      <w:bodyDiv w:val="1"/>
      <w:marLeft w:val="0"/>
      <w:marRight w:val="0"/>
      <w:marTop w:val="0"/>
      <w:marBottom w:val="0"/>
      <w:divBdr>
        <w:top w:val="none" w:sz="0" w:space="0" w:color="auto"/>
        <w:left w:val="none" w:sz="0" w:space="0" w:color="auto"/>
        <w:bottom w:val="none" w:sz="0" w:space="0" w:color="auto"/>
        <w:right w:val="none" w:sz="0" w:space="0" w:color="auto"/>
      </w:divBdr>
      <w:divsChild>
        <w:div w:id="197471479">
          <w:marLeft w:val="0"/>
          <w:marRight w:val="0"/>
          <w:marTop w:val="0"/>
          <w:marBottom w:val="0"/>
          <w:divBdr>
            <w:top w:val="none" w:sz="0" w:space="0" w:color="auto"/>
            <w:left w:val="none" w:sz="0" w:space="0" w:color="auto"/>
            <w:bottom w:val="none" w:sz="0" w:space="0" w:color="auto"/>
            <w:right w:val="none" w:sz="0" w:space="0" w:color="auto"/>
          </w:divBdr>
          <w:divsChild>
            <w:div w:id="1465462494">
              <w:marLeft w:val="0"/>
              <w:marRight w:val="0"/>
              <w:marTop w:val="0"/>
              <w:marBottom w:val="0"/>
              <w:divBdr>
                <w:top w:val="none" w:sz="0" w:space="0" w:color="auto"/>
                <w:left w:val="none" w:sz="0" w:space="0" w:color="auto"/>
                <w:bottom w:val="none" w:sz="0" w:space="0" w:color="auto"/>
                <w:right w:val="none" w:sz="0" w:space="0" w:color="auto"/>
              </w:divBdr>
              <w:divsChild>
                <w:div w:id="271015675">
                  <w:marLeft w:val="0"/>
                  <w:marRight w:val="0"/>
                  <w:marTop w:val="0"/>
                  <w:marBottom w:val="0"/>
                  <w:divBdr>
                    <w:top w:val="none" w:sz="0" w:space="0" w:color="auto"/>
                    <w:left w:val="none" w:sz="0" w:space="0" w:color="auto"/>
                    <w:bottom w:val="none" w:sz="0" w:space="0" w:color="auto"/>
                    <w:right w:val="none" w:sz="0" w:space="0" w:color="auto"/>
                  </w:divBdr>
                  <w:divsChild>
                    <w:div w:id="1834567141">
                      <w:marLeft w:val="0"/>
                      <w:marRight w:val="0"/>
                      <w:marTop w:val="0"/>
                      <w:marBottom w:val="0"/>
                      <w:divBdr>
                        <w:top w:val="none" w:sz="0" w:space="0" w:color="auto"/>
                        <w:left w:val="none" w:sz="0" w:space="0" w:color="auto"/>
                        <w:bottom w:val="none" w:sz="0" w:space="0" w:color="auto"/>
                        <w:right w:val="none" w:sz="0" w:space="0" w:color="auto"/>
                      </w:divBdr>
                      <w:divsChild>
                        <w:div w:id="1315793009">
                          <w:marLeft w:val="0"/>
                          <w:marRight w:val="0"/>
                          <w:marTop w:val="0"/>
                          <w:marBottom w:val="0"/>
                          <w:divBdr>
                            <w:top w:val="none" w:sz="0" w:space="0" w:color="auto"/>
                            <w:left w:val="none" w:sz="0" w:space="0" w:color="auto"/>
                            <w:bottom w:val="none" w:sz="0" w:space="0" w:color="auto"/>
                            <w:right w:val="none" w:sz="0" w:space="0" w:color="auto"/>
                          </w:divBdr>
                          <w:divsChild>
                            <w:div w:id="1733188293">
                              <w:marLeft w:val="0"/>
                              <w:marRight w:val="0"/>
                              <w:marTop w:val="0"/>
                              <w:marBottom w:val="0"/>
                              <w:divBdr>
                                <w:top w:val="none" w:sz="0" w:space="0" w:color="auto"/>
                                <w:left w:val="none" w:sz="0" w:space="0" w:color="auto"/>
                                <w:bottom w:val="none" w:sz="0" w:space="0" w:color="auto"/>
                                <w:right w:val="none" w:sz="0" w:space="0" w:color="auto"/>
                              </w:divBdr>
                              <w:divsChild>
                                <w:div w:id="1542789368">
                                  <w:marLeft w:val="0"/>
                                  <w:marRight w:val="0"/>
                                  <w:marTop w:val="0"/>
                                  <w:marBottom w:val="0"/>
                                  <w:divBdr>
                                    <w:top w:val="none" w:sz="0" w:space="0" w:color="auto"/>
                                    <w:left w:val="none" w:sz="0" w:space="0" w:color="auto"/>
                                    <w:bottom w:val="none" w:sz="0" w:space="0" w:color="auto"/>
                                    <w:right w:val="none" w:sz="0" w:space="0" w:color="auto"/>
                                  </w:divBdr>
                                  <w:divsChild>
                                    <w:div w:id="386615537">
                                      <w:marLeft w:val="0"/>
                                      <w:marRight w:val="0"/>
                                      <w:marTop w:val="0"/>
                                      <w:marBottom w:val="0"/>
                                      <w:divBdr>
                                        <w:top w:val="single" w:sz="4" w:space="0" w:color="F5F5F5"/>
                                        <w:left w:val="single" w:sz="4" w:space="0" w:color="F5F5F5"/>
                                        <w:bottom w:val="single" w:sz="4" w:space="0" w:color="F5F5F5"/>
                                        <w:right w:val="single" w:sz="4" w:space="0" w:color="F5F5F5"/>
                                      </w:divBdr>
                                      <w:divsChild>
                                        <w:div w:id="930697132">
                                          <w:marLeft w:val="0"/>
                                          <w:marRight w:val="0"/>
                                          <w:marTop w:val="0"/>
                                          <w:marBottom w:val="0"/>
                                          <w:divBdr>
                                            <w:top w:val="none" w:sz="0" w:space="0" w:color="auto"/>
                                            <w:left w:val="none" w:sz="0" w:space="0" w:color="auto"/>
                                            <w:bottom w:val="none" w:sz="0" w:space="0" w:color="auto"/>
                                            <w:right w:val="none" w:sz="0" w:space="0" w:color="auto"/>
                                          </w:divBdr>
                                          <w:divsChild>
                                            <w:div w:id="15790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743335">
      <w:bodyDiv w:val="1"/>
      <w:marLeft w:val="0"/>
      <w:marRight w:val="0"/>
      <w:marTop w:val="0"/>
      <w:marBottom w:val="0"/>
      <w:divBdr>
        <w:top w:val="none" w:sz="0" w:space="0" w:color="auto"/>
        <w:left w:val="none" w:sz="0" w:space="0" w:color="auto"/>
        <w:bottom w:val="none" w:sz="0" w:space="0" w:color="auto"/>
        <w:right w:val="none" w:sz="0" w:space="0" w:color="auto"/>
      </w:divBdr>
    </w:div>
    <w:div w:id="720175105">
      <w:bodyDiv w:val="1"/>
      <w:marLeft w:val="120"/>
      <w:marRight w:val="120"/>
      <w:marTop w:val="120"/>
      <w:marBottom w:val="0"/>
      <w:divBdr>
        <w:top w:val="none" w:sz="0" w:space="0" w:color="auto"/>
        <w:left w:val="none" w:sz="0" w:space="0" w:color="auto"/>
        <w:bottom w:val="none" w:sz="0" w:space="0" w:color="auto"/>
        <w:right w:val="none" w:sz="0" w:space="0" w:color="auto"/>
      </w:divBdr>
      <w:divsChild>
        <w:div w:id="2054425472">
          <w:marLeft w:val="0"/>
          <w:marRight w:val="0"/>
          <w:marTop w:val="0"/>
          <w:marBottom w:val="0"/>
          <w:divBdr>
            <w:top w:val="none" w:sz="0" w:space="0" w:color="auto"/>
            <w:left w:val="none" w:sz="0" w:space="0" w:color="auto"/>
            <w:bottom w:val="none" w:sz="0" w:space="0" w:color="auto"/>
            <w:right w:val="none" w:sz="0" w:space="0" w:color="auto"/>
          </w:divBdr>
          <w:divsChild>
            <w:div w:id="615869671">
              <w:marLeft w:val="0"/>
              <w:marRight w:val="0"/>
              <w:marTop w:val="0"/>
              <w:marBottom w:val="0"/>
              <w:divBdr>
                <w:top w:val="none" w:sz="0" w:space="0" w:color="auto"/>
                <w:left w:val="none" w:sz="0" w:space="0" w:color="auto"/>
                <w:bottom w:val="none" w:sz="0" w:space="0" w:color="auto"/>
                <w:right w:val="none" w:sz="0" w:space="0" w:color="auto"/>
              </w:divBdr>
            </w:div>
            <w:div w:id="10918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9332">
      <w:bodyDiv w:val="1"/>
      <w:marLeft w:val="120"/>
      <w:marRight w:val="120"/>
      <w:marTop w:val="120"/>
      <w:marBottom w:val="0"/>
      <w:divBdr>
        <w:top w:val="none" w:sz="0" w:space="0" w:color="auto"/>
        <w:left w:val="none" w:sz="0" w:space="0" w:color="auto"/>
        <w:bottom w:val="none" w:sz="0" w:space="0" w:color="auto"/>
        <w:right w:val="none" w:sz="0" w:space="0" w:color="auto"/>
      </w:divBdr>
      <w:divsChild>
        <w:div w:id="1470173420">
          <w:marLeft w:val="0"/>
          <w:marRight w:val="0"/>
          <w:marTop w:val="0"/>
          <w:marBottom w:val="0"/>
          <w:divBdr>
            <w:top w:val="none" w:sz="0" w:space="0" w:color="auto"/>
            <w:left w:val="none" w:sz="0" w:space="0" w:color="auto"/>
            <w:bottom w:val="none" w:sz="0" w:space="0" w:color="auto"/>
            <w:right w:val="none" w:sz="0" w:space="0" w:color="auto"/>
          </w:divBdr>
        </w:div>
      </w:divsChild>
    </w:div>
    <w:div w:id="1734617035">
      <w:bodyDiv w:val="1"/>
      <w:marLeft w:val="120"/>
      <w:marRight w:val="120"/>
      <w:marTop w:val="120"/>
      <w:marBottom w:val="0"/>
      <w:divBdr>
        <w:top w:val="none" w:sz="0" w:space="0" w:color="auto"/>
        <w:left w:val="none" w:sz="0" w:space="0" w:color="auto"/>
        <w:bottom w:val="none" w:sz="0" w:space="0" w:color="auto"/>
        <w:right w:val="none" w:sz="0" w:space="0" w:color="auto"/>
      </w:divBdr>
      <w:divsChild>
        <w:div w:id="1143429779">
          <w:marLeft w:val="0"/>
          <w:marRight w:val="0"/>
          <w:marTop w:val="0"/>
          <w:marBottom w:val="0"/>
          <w:divBdr>
            <w:top w:val="none" w:sz="0" w:space="0" w:color="auto"/>
            <w:left w:val="none" w:sz="0" w:space="0" w:color="auto"/>
            <w:bottom w:val="none" w:sz="0" w:space="0" w:color="auto"/>
            <w:right w:val="none" w:sz="0" w:space="0" w:color="auto"/>
          </w:divBdr>
          <w:divsChild>
            <w:div w:id="449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AC060-3FEA-44F7-8D5C-08364872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7575</Words>
  <Characters>43181</Characters>
  <Application>Microsoft Office Word</Application>
  <DocSecurity>0</DocSecurity>
  <Lines>359</Lines>
  <Paragraphs>101</Paragraphs>
  <ScaleCrop>false</ScaleCrop>
  <Company>xxx</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一 章  總  則</dc:title>
  <dc:subject/>
  <dc:creator>Hsu22</dc:creator>
  <cp:keywords/>
  <dc:description/>
  <cp:lastModifiedBy>人事室 upto</cp:lastModifiedBy>
  <cp:revision>6</cp:revision>
  <cp:lastPrinted>2019-01-02T00:46:00Z</cp:lastPrinted>
  <dcterms:created xsi:type="dcterms:W3CDTF">2026-05-20T02:21:00Z</dcterms:created>
  <dcterms:modified xsi:type="dcterms:W3CDTF">2026-05-20T02:25:00Z</dcterms:modified>
</cp:coreProperties>
</file>